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682886"/>
    <w:bookmarkStart w:id="1" w:name="_Toc213688541"/>
    <w:bookmarkStart w:id="2" w:name="_Toc214025282"/>
    <w:bookmarkStart w:id="3" w:name="_Toc214026058"/>
    <w:bookmarkStart w:id="4" w:name="_Hlk94540737"/>
    <w:bookmarkStart w:id="5" w:name="_Hlk32510372"/>
    <w:p w14:paraId="2AA43A86" w14:textId="53B73A35" w:rsidR="005A3A39" w:rsidRPr="00A81BFE" w:rsidRDefault="002A65A9" w:rsidP="00D36658">
      <w:pPr>
        <w:pStyle w:val="Ttulo1"/>
        <w:rPr>
          <w:rFonts w:cs="Times New Roman"/>
          <w:color w:val="auto"/>
          <w:szCs w:val="24"/>
        </w:rPr>
      </w:pPr>
      <w:r w:rsidRPr="00A81BFE">
        <w:rPr>
          <w:noProof/>
          <w:color w:val="auto"/>
          <w:lang w:val="pt-PT"/>
        </w:rPr>
        <mc:AlternateContent>
          <mc:Choice Requires="wpg">
            <w:drawing>
              <wp:anchor distT="0" distB="0" distL="0" distR="0" simplePos="0" relativeHeight="251671552" behindDoc="1" locked="0" layoutInCell="1" allowOverlap="1" wp14:anchorId="4D42C3D0" wp14:editId="3740F080">
                <wp:simplePos x="0" y="0"/>
                <wp:positionH relativeFrom="page">
                  <wp:align>right</wp:align>
                </wp:positionH>
                <wp:positionV relativeFrom="page">
                  <wp:posOffset>-34842</wp:posOffset>
                </wp:positionV>
                <wp:extent cx="3180715" cy="10704830"/>
                <wp:effectExtent l="0" t="0" r="63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0715" cy="10704830"/>
                          <a:chOff x="0" y="0"/>
                          <a:chExt cx="3180715" cy="10704830"/>
                        </a:xfrm>
                      </wpg:grpSpPr>
                      <wps:wsp>
                        <wps:cNvPr id="2" name="Graphic 2"/>
                        <wps:cNvSpPr/>
                        <wps:spPr>
                          <a:xfrm>
                            <a:off x="1602387" y="0"/>
                            <a:ext cx="1565910" cy="6919595"/>
                          </a:xfrm>
                          <a:custGeom>
                            <a:avLst/>
                            <a:gdLst/>
                            <a:ahLst/>
                            <a:cxnLst/>
                            <a:rect l="l" t="t" r="r" b="b"/>
                            <a:pathLst>
                              <a:path w="1565910" h="6919595">
                                <a:moveTo>
                                  <a:pt x="1565437" y="0"/>
                                </a:moveTo>
                                <a:lnTo>
                                  <a:pt x="1145770" y="0"/>
                                </a:lnTo>
                                <a:lnTo>
                                  <a:pt x="5439" y="6463343"/>
                                </a:lnTo>
                                <a:lnTo>
                                  <a:pt x="0" y="6510575"/>
                                </a:lnTo>
                                <a:lnTo>
                                  <a:pt x="263" y="6556926"/>
                                </a:lnTo>
                                <a:lnTo>
                                  <a:pt x="5935" y="6602045"/>
                                </a:lnTo>
                                <a:lnTo>
                                  <a:pt x="16718" y="6645579"/>
                                </a:lnTo>
                                <a:lnTo>
                                  <a:pt x="32316" y="6687177"/>
                                </a:lnTo>
                                <a:lnTo>
                                  <a:pt x="52435" y="6726485"/>
                                </a:lnTo>
                                <a:lnTo>
                                  <a:pt x="76777" y="6763151"/>
                                </a:lnTo>
                                <a:lnTo>
                                  <a:pt x="105048" y="6796823"/>
                                </a:lnTo>
                                <a:lnTo>
                                  <a:pt x="136951" y="6827148"/>
                                </a:lnTo>
                                <a:lnTo>
                                  <a:pt x="172190" y="6853775"/>
                                </a:lnTo>
                                <a:lnTo>
                                  <a:pt x="210470" y="6876351"/>
                                </a:lnTo>
                                <a:lnTo>
                                  <a:pt x="251494" y="6894523"/>
                                </a:lnTo>
                                <a:lnTo>
                                  <a:pt x="294967" y="6907940"/>
                                </a:lnTo>
                                <a:lnTo>
                                  <a:pt x="340594" y="6916248"/>
                                </a:lnTo>
                                <a:lnTo>
                                  <a:pt x="388077" y="6919096"/>
                                </a:lnTo>
                                <a:lnTo>
                                  <a:pt x="1565437" y="6919096"/>
                                </a:lnTo>
                                <a:lnTo>
                                  <a:pt x="1565437" y="0"/>
                                </a:lnTo>
                                <a:close/>
                              </a:path>
                            </a:pathLst>
                          </a:custGeom>
                          <a:solidFill>
                            <a:srgbClr val="D6EB2E"/>
                          </a:solidFill>
                        </wps:spPr>
                        <wps:bodyPr wrap="square" lIns="0" tIns="0" rIns="0" bIns="0" rtlCol="0">
                          <a:prstTxWarp prst="textNoShape">
                            <a:avLst/>
                          </a:prstTxWarp>
                          <a:noAutofit/>
                        </wps:bodyPr>
                      </wps:wsp>
                      <wps:wsp>
                        <wps:cNvPr id="3" name="Graphic 3"/>
                        <wps:cNvSpPr/>
                        <wps:spPr>
                          <a:xfrm>
                            <a:off x="1163817" y="9431999"/>
                            <a:ext cx="1069975" cy="434975"/>
                          </a:xfrm>
                          <a:custGeom>
                            <a:avLst/>
                            <a:gdLst/>
                            <a:ahLst/>
                            <a:cxnLst/>
                            <a:rect l="l" t="t" r="r" b="b"/>
                            <a:pathLst>
                              <a:path w="1069975" h="434975">
                                <a:moveTo>
                                  <a:pt x="984122" y="100025"/>
                                </a:moveTo>
                                <a:lnTo>
                                  <a:pt x="940020" y="107567"/>
                                </a:lnTo>
                                <a:lnTo>
                                  <a:pt x="903012" y="129833"/>
                                </a:lnTo>
                                <a:lnTo>
                                  <a:pt x="877547" y="166285"/>
                                </a:lnTo>
                                <a:lnTo>
                                  <a:pt x="868070" y="216382"/>
                                </a:lnTo>
                                <a:lnTo>
                                  <a:pt x="877547" y="266781"/>
                                </a:lnTo>
                                <a:lnTo>
                                  <a:pt x="903012" y="303896"/>
                                </a:lnTo>
                                <a:lnTo>
                                  <a:pt x="940020" y="326826"/>
                                </a:lnTo>
                                <a:lnTo>
                                  <a:pt x="984122" y="334670"/>
                                </a:lnTo>
                                <a:lnTo>
                                  <a:pt x="1007918" y="332536"/>
                                </a:lnTo>
                                <a:lnTo>
                                  <a:pt x="1029552" y="326255"/>
                                </a:lnTo>
                                <a:lnTo>
                                  <a:pt x="1048664" y="316009"/>
                                </a:lnTo>
                                <a:lnTo>
                                  <a:pt x="1064895" y="301980"/>
                                </a:lnTo>
                                <a:lnTo>
                                  <a:pt x="1069708" y="296519"/>
                                </a:lnTo>
                                <a:lnTo>
                                  <a:pt x="1068743" y="290753"/>
                                </a:lnTo>
                                <a:lnTo>
                                  <a:pt x="1063294" y="286270"/>
                                </a:lnTo>
                                <a:lnTo>
                                  <a:pt x="1062459" y="285622"/>
                                </a:lnTo>
                                <a:lnTo>
                                  <a:pt x="984122" y="285622"/>
                                </a:lnTo>
                                <a:lnTo>
                                  <a:pt x="959626" y="281296"/>
                                </a:lnTo>
                                <a:lnTo>
                                  <a:pt x="940119" y="268314"/>
                                </a:lnTo>
                                <a:lnTo>
                                  <a:pt x="927224" y="246677"/>
                                </a:lnTo>
                                <a:lnTo>
                                  <a:pt x="922566" y="216382"/>
                                </a:lnTo>
                                <a:lnTo>
                                  <a:pt x="927630" y="186523"/>
                                </a:lnTo>
                                <a:lnTo>
                                  <a:pt x="941200" y="165534"/>
                                </a:lnTo>
                                <a:lnTo>
                                  <a:pt x="960842" y="153142"/>
                                </a:lnTo>
                                <a:lnTo>
                                  <a:pt x="984122" y="149072"/>
                                </a:lnTo>
                                <a:lnTo>
                                  <a:pt x="1062458" y="149072"/>
                                </a:lnTo>
                                <a:lnTo>
                                  <a:pt x="1063294" y="148424"/>
                                </a:lnTo>
                                <a:lnTo>
                                  <a:pt x="1068743" y="143929"/>
                                </a:lnTo>
                                <a:lnTo>
                                  <a:pt x="1069708" y="138163"/>
                                </a:lnTo>
                                <a:lnTo>
                                  <a:pt x="1064895" y="132714"/>
                                </a:lnTo>
                                <a:lnTo>
                                  <a:pt x="1048664" y="118547"/>
                                </a:lnTo>
                                <a:lnTo>
                                  <a:pt x="1029552" y="108316"/>
                                </a:lnTo>
                                <a:lnTo>
                                  <a:pt x="1007918" y="102112"/>
                                </a:lnTo>
                                <a:lnTo>
                                  <a:pt x="984122" y="100025"/>
                                </a:lnTo>
                                <a:close/>
                              </a:path>
                              <a:path w="1069975" h="434975">
                                <a:moveTo>
                                  <a:pt x="1035088" y="264147"/>
                                </a:moveTo>
                                <a:lnTo>
                                  <a:pt x="1030592" y="265112"/>
                                </a:lnTo>
                                <a:lnTo>
                                  <a:pt x="1024826" y="269595"/>
                                </a:lnTo>
                                <a:lnTo>
                                  <a:pt x="1014767" y="276970"/>
                                </a:lnTo>
                                <a:lnTo>
                                  <a:pt x="1004231" y="281938"/>
                                </a:lnTo>
                                <a:lnTo>
                                  <a:pt x="993817" y="284742"/>
                                </a:lnTo>
                                <a:lnTo>
                                  <a:pt x="984122" y="285622"/>
                                </a:lnTo>
                                <a:lnTo>
                                  <a:pt x="1062459" y="285622"/>
                                </a:lnTo>
                                <a:lnTo>
                                  <a:pt x="1040536" y="268630"/>
                                </a:lnTo>
                                <a:lnTo>
                                  <a:pt x="1035088" y="264147"/>
                                </a:lnTo>
                                <a:close/>
                              </a:path>
                              <a:path w="1069975" h="434975">
                                <a:moveTo>
                                  <a:pt x="1062458" y="149072"/>
                                </a:moveTo>
                                <a:lnTo>
                                  <a:pt x="984122" y="149072"/>
                                </a:lnTo>
                                <a:lnTo>
                                  <a:pt x="994717" y="150003"/>
                                </a:lnTo>
                                <a:lnTo>
                                  <a:pt x="1005193" y="152915"/>
                                </a:lnTo>
                                <a:lnTo>
                                  <a:pt x="1015310" y="157993"/>
                                </a:lnTo>
                                <a:lnTo>
                                  <a:pt x="1024969" y="165534"/>
                                </a:lnTo>
                                <a:lnTo>
                                  <a:pt x="1030274" y="169900"/>
                                </a:lnTo>
                                <a:lnTo>
                                  <a:pt x="1035088" y="170535"/>
                                </a:lnTo>
                                <a:lnTo>
                                  <a:pt x="1040536" y="166052"/>
                                </a:lnTo>
                                <a:lnTo>
                                  <a:pt x="1062458" y="149072"/>
                                </a:lnTo>
                                <a:close/>
                              </a:path>
                              <a:path w="1069975" h="434975">
                                <a:moveTo>
                                  <a:pt x="778636" y="105155"/>
                                </a:moveTo>
                                <a:lnTo>
                                  <a:pt x="682472" y="105155"/>
                                </a:lnTo>
                                <a:lnTo>
                                  <a:pt x="678624" y="108991"/>
                                </a:lnTo>
                                <a:lnTo>
                                  <a:pt x="678624" y="325691"/>
                                </a:lnTo>
                                <a:lnTo>
                                  <a:pt x="682472" y="329539"/>
                                </a:lnTo>
                                <a:lnTo>
                                  <a:pt x="788250" y="329539"/>
                                </a:lnTo>
                                <a:lnTo>
                                  <a:pt x="815238" y="325106"/>
                                </a:lnTo>
                                <a:lnTo>
                                  <a:pt x="835853" y="312829"/>
                                </a:lnTo>
                                <a:lnTo>
                                  <a:pt x="849015" y="294242"/>
                                </a:lnTo>
                                <a:lnTo>
                                  <a:pt x="850659" y="285940"/>
                                </a:lnTo>
                                <a:lnTo>
                                  <a:pt x="733120" y="285940"/>
                                </a:lnTo>
                                <a:lnTo>
                                  <a:pt x="733120" y="234340"/>
                                </a:lnTo>
                                <a:lnTo>
                                  <a:pt x="841332" y="234340"/>
                                </a:lnTo>
                                <a:lnTo>
                                  <a:pt x="827272" y="221563"/>
                                </a:lnTo>
                                <a:lnTo>
                                  <a:pt x="808443" y="214464"/>
                                </a:lnTo>
                                <a:lnTo>
                                  <a:pt x="823471" y="207005"/>
                                </a:lnTo>
                                <a:lnTo>
                                  <a:pt x="834102" y="195541"/>
                                </a:lnTo>
                                <a:lnTo>
                                  <a:pt x="733120" y="195541"/>
                                </a:lnTo>
                                <a:lnTo>
                                  <a:pt x="733120" y="148742"/>
                                </a:lnTo>
                                <a:lnTo>
                                  <a:pt x="841317" y="148742"/>
                                </a:lnTo>
                                <a:lnTo>
                                  <a:pt x="839401" y="139906"/>
                                </a:lnTo>
                                <a:lnTo>
                                  <a:pt x="826239" y="122021"/>
                                </a:lnTo>
                                <a:lnTo>
                                  <a:pt x="805624" y="109727"/>
                                </a:lnTo>
                                <a:lnTo>
                                  <a:pt x="778636" y="105155"/>
                                </a:lnTo>
                                <a:close/>
                              </a:path>
                              <a:path w="1069975" h="434975">
                                <a:moveTo>
                                  <a:pt x="841332" y="234340"/>
                                </a:moveTo>
                                <a:lnTo>
                                  <a:pt x="767422" y="234340"/>
                                </a:lnTo>
                                <a:lnTo>
                                  <a:pt x="778574" y="236367"/>
                                </a:lnTo>
                                <a:lnTo>
                                  <a:pt x="787172" y="241909"/>
                                </a:lnTo>
                                <a:lnTo>
                                  <a:pt x="792706" y="250156"/>
                                </a:lnTo>
                                <a:lnTo>
                                  <a:pt x="794664" y="260299"/>
                                </a:lnTo>
                                <a:lnTo>
                                  <a:pt x="792921" y="270526"/>
                                </a:lnTo>
                                <a:lnTo>
                                  <a:pt x="787933" y="278649"/>
                                </a:lnTo>
                                <a:lnTo>
                                  <a:pt x="780059" y="284007"/>
                                </a:lnTo>
                                <a:lnTo>
                                  <a:pt x="769658" y="285940"/>
                                </a:lnTo>
                                <a:lnTo>
                                  <a:pt x="850659" y="285940"/>
                                </a:lnTo>
                                <a:lnTo>
                                  <a:pt x="853643" y="270878"/>
                                </a:lnTo>
                                <a:lnTo>
                                  <a:pt x="850502" y="251514"/>
                                </a:lnTo>
                                <a:lnTo>
                                  <a:pt x="841501" y="234494"/>
                                </a:lnTo>
                                <a:lnTo>
                                  <a:pt x="841332" y="234340"/>
                                </a:lnTo>
                                <a:close/>
                              </a:path>
                              <a:path w="1069975" h="434975">
                                <a:moveTo>
                                  <a:pt x="841317" y="148742"/>
                                </a:moveTo>
                                <a:lnTo>
                                  <a:pt x="762609" y="148742"/>
                                </a:lnTo>
                                <a:lnTo>
                                  <a:pt x="773109" y="150595"/>
                                </a:lnTo>
                                <a:lnTo>
                                  <a:pt x="781202" y="155635"/>
                                </a:lnTo>
                                <a:lnTo>
                                  <a:pt x="786409" y="163079"/>
                                </a:lnTo>
                                <a:lnTo>
                                  <a:pt x="788250" y="172148"/>
                                </a:lnTo>
                                <a:lnTo>
                                  <a:pt x="786583" y="181075"/>
                                </a:lnTo>
                                <a:lnTo>
                                  <a:pt x="781880" y="188531"/>
                                </a:lnTo>
                                <a:lnTo>
                                  <a:pt x="774593" y="193644"/>
                                </a:lnTo>
                                <a:lnTo>
                                  <a:pt x="765174" y="195541"/>
                                </a:lnTo>
                                <a:lnTo>
                                  <a:pt x="834102" y="195541"/>
                                </a:lnTo>
                                <a:lnTo>
                                  <a:pt x="834651" y="194949"/>
                                </a:lnTo>
                                <a:lnTo>
                                  <a:pt x="841624" y="179348"/>
                                </a:lnTo>
                                <a:lnTo>
                                  <a:pt x="844029" y="161251"/>
                                </a:lnTo>
                                <a:lnTo>
                                  <a:pt x="841317" y="148742"/>
                                </a:lnTo>
                                <a:close/>
                              </a:path>
                              <a:path w="1069975" h="434975">
                                <a:moveTo>
                                  <a:pt x="651065" y="105155"/>
                                </a:moveTo>
                                <a:lnTo>
                                  <a:pt x="504888" y="105155"/>
                                </a:lnTo>
                                <a:lnTo>
                                  <a:pt x="501040" y="108991"/>
                                </a:lnTo>
                                <a:lnTo>
                                  <a:pt x="501040" y="325691"/>
                                </a:lnTo>
                                <a:lnTo>
                                  <a:pt x="504888" y="329539"/>
                                </a:lnTo>
                                <a:lnTo>
                                  <a:pt x="651065" y="329539"/>
                                </a:lnTo>
                                <a:lnTo>
                                  <a:pt x="655231" y="325691"/>
                                </a:lnTo>
                                <a:lnTo>
                                  <a:pt x="655231" y="289788"/>
                                </a:lnTo>
                                <a:lnTo>
                                  <a:pt x="651065" y="285940"/>
                                </a:lnTo>
                                <a:lnTo>
                                  <a:pt x="555536" y="285940"/>
                                </a:lnTo>
                                <a:lnTo>
                                  <a:pt x="555536" y="237540"/>
                                </a:lnTo>
                                <a:lnTo>
                                  <a:pt x="625411" y="237540"/>
                                </a:lnTo>
                                <a:lnTo>
                                  <a:pt x="629259" y="233692"/>
                                </a:lnTo>
                                <a:lnTo>
                                  <a:pt x="629259" y="200037"/>
                                </a:lnTo>
                                <a:lnTo>
                                  <a:pt x="625411" y="196189"/>
                                </a:lnTo>
                                <a:lnTo>
                                  <a:pt x="555536" y="196189"/>
                                </a:lnTo>
                                <a:lnTo>
                                  <a:pt x="555536" y="148742"/>
                                </a:lnTo>
                                <a:lnTo>
                                  <a:pt x="651065" y="148742"/>
                                </a:lnTo>
                                <a:lnTo>
                                  <a:pt x="655231" y="144894"/>
                                </a:lnTo>
                                <a:lnTo>
                                  <a:pt x="655231" y="108991"/>
                                </a:lnTo>
                                <a:lnTo>
                                  <a:pt x="651065" y="105155"/>
                                </a:lnTo>
                                <a:close/>
                              </a:path>
                              <a:path w="1069975" h="434975">
                                <a:moveTo>
                                  <a:pt x="217347" y="0"/>
                                </a:moveTo>
                                <a:lnTo>
                                  <a:pt x="167455" y="5748"/>
                                </a:lnTo>
                                <a:lnTo>
                                  <a:pt x="121684" y="22117"/>
                                </a:lnTo>
                                <a:lnTo>
                                  <a:pt x="81332" y="47796"/>
                                </a:lnTo>
                                <a:lnTo>
                                  <a:pt x="47692" y="81470"/>
                                </a:lnTo>
                                <a:lnTo>
                                  <a:pt x="22059" y="121829"/>
                                </a:lnTo>
                                <a:lnTo>
                                  <a:pt x="5730" y="167559"/>
                                </a:lnTo>
                                <a:lnTo>
                                  <a:pt x="0" y="217347"/>
                                </a:lnTo>
                                <a:lnTo>
                                  <a:pt x="5730" y="267135"/>
                                </a:lnTo>
                                <a:lnTo>
                                  <a:pt x="22059" y="312863"/>
                                </a:lnTo>
                                <a:lnTo>
                                  <a:pt x="47692" y="353219"/>
                                </a:lnTo>
                                <a:lnTo>
                                  <a:pt x="81332" y="386891"/>
                                </a:lnTo>
                                <a:lnTo>
                                  <a:pt x="121684" y="412567"/>
                                </a:lnTo>
                                <a:lnTo>
                                  <a:pt x="167455" y="428935"/>
                                </a:lnTo>
                                <a:lnTo>
                                  <a:pt x="217347" y="434682"/>
                                </a:lnTo>
                                <a:lnTo>
                                  <a:pt x="267135" y="428935"/>
                                </a:lnTo>
                                <a:lnTo>
                                  <a:pt x="312863" y="412567"/>
                                </a:lnTo>
                                <a:lnTo>
                                  <a:pt x="353219" y="386891"/>
                                </a:lnTo>
                                <a:lnTo>
                                  <a:pt x="374310" y="365801"/>
                                </a:lnTo>
                                <a:lnTo>
                                  <a:pt x="236456" y="365801"/>
                                </a:lnTo>
                                <a:lnTo>
                                  <a:pt x="225182" y="360901"/>
                                </a:lnTo>
                                <a:lnTo>
                                  <a:pt x="216700" y="351345"/>
                                </a:lnTo>
                                <a:lnTo>
                                  <a:pt x="190863" y="311674"/>
                                </a:lnTo>
                                <a:lnTo>
                                  <a:pt x="159042" y="276847"/>
                                </a:lnTo>
                                <a:lnTo>
                                  <a:pt x="121991" y="247611"/>
                                </a:lnTo>
                                <a:lnTo>
                                  <a:pt x="80467" y="224713"/>
                                </a:lnTo>
                                <a:lnTo>
                                  <a:pt x="70866" y="217837"/>
                                </a:lnTo>
                                <a:lnTo>
                                  <a:pt x="64997" y="208167"/>
                                </a:lnTo>
                                <a:lnTo>
                                  <a:pt x="63334" y="196994"/>
                                </a:lnTo>
                                <a:lnTo>
                                  <a:pt x="66357" y="185610"/>
                                </a:lnTo>
                                <a:lnTo>
                                  <a:pt x="104748" y="126385"/>
                                </a:lnTo>
                                <a:lnTo>
                                  <a:pt x="156121" y="78219"/>
                                </a:lnTo>
                                <a:lnTo>
                                  <a:pt x="183751" y="68166"/>
                                </a:lnTo>
                                <a:lnTo>
                                  <a:pt x="373588" y="68166"/>
                                </a:lnTo>
                                <a:lnTo>
                                  <a:pt x="353219" y="47796"/>
                                </a:lnTo>
                                <a:lnTo>
                                  <a:pt x="312863" y="22117"/>
                                </a:lnTo>
                                <a:lnTo>
                                  <a:pt x="267135" y="5748"/>
                                </a:lnTo>
                                <a:lnTo>
                                  <a:pt x="217347" y="0"/>
                                </a:lnTo>
                                <a:close/>
                              </a:path>
                              <a:path w="1069975" h="434975">
                                <a:moveTo>
                                  <a:pt x="373588" y="68166"/>
                                </a:moveTo>
                                <a:lnTo>
                                  <a:pt x="183751" y="68166"/>
                                </a:lnTo>
                                <a:lnTo>
                                  <a:pt x="193624" y="68605"/>
                                </a:lnTo>
                                <a:lnTo>
                                  <a:pt x="237827" y="77823"/>
                                </a:lnTo>
                                <a:lnTo>
                                  <a:pt x="279207" y="93530"/>
                                </a:lnTo>
                                <a:lnTo>
                                  <a:pt x="317223" y="115127"/>
                                </a:lnTo>
                                <a:lnTo>
                                  <a:pt x="351332" y="142011"/>
                                </a:lnTo>
                                <a:lnTo>
                                  <a:pt x="366390" y="172575"/>
                                </a:lnTo>
                                <a:lnTo>
                                  <a:pt x="365759" y="184327"/>
                                </a:lnTo>
                                <a:lnTo>
                                  <a:pt x="351494" y="235671"/>
                                </a:lnTo>
                                <a:lnTo>
                                  <a:pt x="328541" y="282778"/>
                                </a:lnTo>
                                <a:lnTo>
                                  <a:pt x="297831" y="324656"/>
                                </a:lnTo>
                                <a:lnTo>
                                  <a:pt x="260299" y="360311"/>
                                </a:lnTo>
                                <a:lnTo>
                                  <a:pt x="248568" y="365801"/>
                                </a:lnTo>
                                <a:lnTo>
                                  <a:pt x="374310" y="365801"/>
                                </a:lnTo>
                                <a:lnTo>
                                  <a:pt x="386891" y="353219"/>
                                </a:lnTo>
                                <a:lnTo>
                                  <a:pt x="412567" y="312863"/>
                                </a:lnTo>
                                <a:lnTo>
                                  <a:pt x="428935" y="267135"/>
                                </a:lnTo>
                                <a:lnTo>
                                  <a:pt x="434626" y="217837"/>
                                </a:lnTo>
                                <a:lnTo>
                                  <a:pt x="434682" y="217347"/>
                                </a:lnTo>
                                <a:lnTo>
                                  <a:pt x="428935" y="167559"/>
                                </a:lnTo>
                                <a:lnTo>
                                  <a:pt x="412567" y="121829"/>
                                </a:lnTo>
                                <a:lnTo>
                                  <a:pt x="386891" y="81470"/>
                                </a:lnTo>
                                <a:lnTo>
                                  <a:pt x="373588" y="68166"/>
                                </a:lnTo>
                                <a:close/>
                              </a:path>
                            </a:pathLst>
                          </a:custGeom>
                          <a:solidFill>
                            <a:srgbClr val="1F3394"/>
                          </a:solidFill>
                        </wps:spPr>
                        <wps:bodyPr wrap="square" lIns="0" tIns="0" rIns="0" bIns="0" rtlCol="0">
                          <a:prstTxWarp prst="textNoShape">
                            <a:avLst/>
                          </a:prstTxWarp>
                          <a:noAutofit/>
                        </wps:bodyPr>
                      </wps:wsp>
                      <wps:wsp>
                        <wps:cNvPr id="4" name="Graphic 4"/>
                        <wps:cNvSpPr/>
                        <wps:spPr>
                          <a:xfrm>
                            <a:off x="12700" y="3486378"/>
                            <a:ext cx="3155315" cy="7205980"/>
                          </a:xfrm>
                          <a:custGeom>
                            <a:avLst/>
                            <a:gdLst/>
                            <a:ahLst/>
                            <a:cxnLst/>
                            <a:rect l="l" t="t" r="r" b="b"/>
                            <a:pathLst>
                              <a:path w="3155315" h="7205980">
                                <a:moveTo>
                                  <a:pt x="8346" y="7205624"/>
                                </a:moveTo>
                                <a:lnTo>
                                  <a:pt x="4548" y="7182393"/>
                                </a:lnTo>
                                <a:lnTo>
                                  <a:pt x="606" y="7137702"/>
                                </a:lnTo>
                                <a:lnTo>
                                  <a:pt x="0" y="7092281"/>
                                </a:lnTo>
                                <a:lnTo>
                                  <a:pt x="2843" y="7046267"/>
                                </a:lnTo>
                                <a:lnTo>
                                  <a:pt x="9250" y="6999795"/>
                                </a:lnTo>
                                <a:lnTo>
                                  <a:pt x="1125072" y="671652"/>
                                </a:lnTo>
                                <a:lnTo>
                                  <a:pt x="1135020" y="623657"/>
                                </a:lnTo>
                                <a:lnTo>
                                  <a:pt x="1147677" y="576836"/>
                                </a:lnTo>
                                <a:lnTo>
                                  <a:pt x="1162953" y="531266"/>
                                </a:lnTo>
                                <a:lnTo>
                                  <a:pt x="1180755" y="487024"/>
                                </a:lnTo>
                                <a:lnTo>
                                  <a:pt x="1200991" y="444187"/>
                                </a:lnTo>
                                <a:lnTo>
                                  <a:pt x="1223569" y="402832"/>
                                </a:lnTo>
                                <a:lnTo>
                                  <a:pt x="1248397" y="363037"/>
                                </a:lnTo>
                                <a:lnTo>
                                  <a:pt x="1275383" y="324879"/>
                                </a:lnTo>
                                <a:lnTo>
                                  <a:pt x="1304434" y="288435"/>
                                </a:lnTo>
                                <a:lnTo>
                                  <a:pt x="1335460" y="253782"/>
                                </a:lnTo>
                                <a:lnTo>
                                  <a:pt x="1368367" y="220998"/>
                                </a:lnTo>
                                <a:lnTo>
                                  <a:pt x="1403064" y="190160"/>
                                </a:lnTo>
                                <a:lnTo>
                                  <a:pt x="1439459" y="161345"/>
                                </a:lnTo>
                                <a:lnTo>
                                  <a:pt x="1477459" y="134630"/>
                                </a:lnTo>
                                <a:lnTo>
                                  <a:pt x="1516973" y="110093"/>
                                </a:lnTo>
                                <a:lnTo>
                                  <a:pt x="1557908" y="87811"/>
                                </a:lnTo>
                                <a:lnTo>
                                  <a:pt x="1600173" y="67861"/>
                                </a:lnTo>
                                <a:lnTo>
                                  <a:pt x="1643675" y="50320"/>
                                </a:lnTo>
                                <a:lnTo>
                                  <a:pt x="1688322" y="35266"/>
                                </a:lnTo>
                                <a:lnTo>
                                  <a:pt x="1734022" y="22776"/>
                                </a:lnTo>
                                <a:lnTo>
                                  <a:pt x="1780684" y="12927"/>
                                </a:lnTo>
                                <a:lnTo>
                                  <a:pt x="1828215" y="5797"/>
                                </a:lnTo>
                                <a:lnTo>
                                  <a:pt x="1876523" y="1462"/>
                                </a:lnTo>
                                <a:lnTo>
                                  <a:pt x="1925515" y="0"/>
                                </a:lnTo>
                                <a:lnTo>
                                  <a:pt x="3155125" y="0"/>
                                </a:lnTo>
                              </a:path>
                            </a:pathLst>
                          </a:custGeom>
                          <a:ln w="25399">
                            <a:solidFill>
                              <a:srgbClr val="1F3394"/>
                            </a:solidFill>
                            <a:prstDash val="solid"/>
                          </a:ln>
                        </wps:spPr>
                        <wps:bodyPr wrap="square" lIns="0" tIns="0" rIns="0" bIns="0" rtlCol="0">
                          <a:prstTxWarp prst="textNoShape">
                            <a:avLst/>
                          </a:prstTxWarp>
                          <a:noAutofit/>
                        </wps:bodyPr>
                      </wps:wsp>
                    </wpg:wgp>
                  </a:graphicData>
                </a:graphic>
              </wp:anchor>
            </w:drawing>
          </mc:Choice>
          <mc:Fallback>
            <w:pict>
              <v:group w14:anchorId="4C38FCA7" id="Group 1" o:spid="_x0000_s1026" style="position:absolute;margin-left:199.25pt;margin-top:-2.75pt;width:250.45pt;height:842.9pt;z-index:-251644928;mso-wrap-distance-left:0;mso-wrap-distance-right:0;mso-position-horizontal:right;mso-position-horizontal-relative:page;mso-position-vertical-relative:page" coordsize="31807,10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">
                <v:shape id="Graphic 2" o:spid="_x0000_s1027" style="position:absolute;left:16023;width:15659;height:69195;visibility:visible;mso-wrap-style:square;v-text-anchor:top" coordsize="1565910,691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" path="m1565437,l1145770,,5439,6463343,,6510575r263,46351l5935,6602045r10783,43534l32316,6687177r20119,39308l76777,6763151r28271,33672l136951,6827148r35239,26627l210470,6876351r41024,18172l294967,6907940r45627,8308l388077,6919096r1177360,l1565437,xe" fillcolor="#d6eb2e" stroked="f">
                  <v:path arrowok="t"/>
                </v:shape>
                <v:shape id="Graphic 3" o:spid="_x0000_s1028" style="position:absolute;left:11638;top:94319;width:10699;height:4350;visibility:visible;mso-wrap-style:square;v-text-anchor:top" coordsize="1069975,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" path="m984122,100025r-44102,7542l903012,129833r-25465,36452l868070,216382r9477,50399l903012,303896r37008,22930l984122,334670r23796,-2134l1029552,326255r19112,-10246l1064895,301980r4813,-5461l1068743,290753r-5449,-4483l1062459,285622r-78337,l959626,281296,940119,268314,927224,246677r-4658,-30295l927630,186523r13570,-20989l960842,153142r23280,-4070l1062458,149072r836,-648l1068743,143929r965,-5766l1064895,132714r-16231,-14167l1029552,108316r-21634,-6204l984122,100025xem1035088,264147r-4496,965l1024826,269595r-10059,7375l1004231,281938r-10414,2804l984122,285622r78337,l1040536,268630r-5448,-4483xem1062458,149072r-78336,l994717,150003r10476,2912l1015310,157993r9659,7541l1030274,169900r4814,635l1040536,166052r21922,-16980xem778636,105155r-96164,l678624,108991r,216700l682472,329539r105778,l815238,325106r20615,-12277l849015,294242r1644,-8302l733120,285940r,-51600l841332,234340,827272,221563r-18829,-7099l823471,207005r10631,-11464l733120,195541r,-46799l841317,148742r-1916,-8836l826239,122021,805624,109727r-26988,-4572xem841332,234340r-73910,l778574,236367r8598,5542l792706,250156r1958,10143l792921,270526r-4988,8123l780059,284007r-10401,1933l850659,285940r2984,-15062l850502,251514r-9001,-17020l841332,234340xem841317,148742r-78708,l773109,150595r8093,5040l786409,163079r1841,9069l786583,181075r-4703,7456l774593,193644r-9419,1897l834102,195541r549,-592l841624,179348r2405,-18097l841317,148742xem651065,105155r-146177,l501040,108991r,216700l504888,329539r146177,l655231,325691r,-35903l651065,285940r-95529,l555536,237540r69875,l629259,233692r,-33655l625411,196189r-69875,l555536,148742r95529,l655231,144894r,-35903l651065,105155xem217347,l167455,5748,121684,22117,81332,47796,47692,81470,22059,121829,5730,167559,,217347r5730,49788l22059,312863r25633,40356l81332,386891r40352,25676l167455,428935r49892,5747l267135,428935r45728,-16368l353219,386891r21091,-21090l236456,365801r-11274,-4900l216700,351345,190863,311674,159042,276847,121991,247611,80467,224713r-9601,-6876l64997,208167,63334,196994r3023,-11384l104748,126385,156121,78219,183751,68166r189837,l353219,47796,312863,22117,267135,5748,217347,xem373588,68166r-189837,l193624,68605r44203,9218l279207,93530r38016,21597l351332,142011r15058,30564l365759,184327r-14265,51344l328541,282778r-30710,41878l260299,360311r-11731,5490l374310,365801r12581,-12582l412567,312863r16368,-45728l434626,217837r56,-490l428935,167559,412567,121829,386891,81470,373588,68166xe" fillcolor="#1f3394" stroked="f">
                  <v:path arrowok="t"/>
                </v:shape>
                <v:shape id="Graphic 4" o:spid="_x0000_s1029" style="position:absolute;left:127;top:34863;width:31553;height:72060;visibility:visible;mso-wrap-style:square;v-text-anchor:top" coordsize="3155315,720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" path="m8346,7205624l4548,7182393,606,7137702,,7092281r2843,-46014l9250,6999795,1125072,671652r9948,-47995l1147677,576836r15276,-45570l1180755,487024r20236,-42837l1223569,402832r24828,-39795l1275383,324879r29051,-36444l1335460,253782r32907,-32784l1403064,190160r36395,-28815l1477459,134630r39514,-24537l1557908,87811r42265,-19950l1643675,50320r44647,-15054l1734022,22776r46662,-9849l1828215,5797r48308,-4335l1925515,,3155125,e" filled="f" strokecolor="#1f3394" strokeweight=".70553mm">
                  <v:path arrowok="t"/>
                </v:shape>
                <w10:wrap anchorx="page" anchory="page"/>
              </v:group>
            </w:pict>
          </mc:Fallback>
        </mc:AlternateContent>
      </w:r>
      <w:r w:rsidRPr="00A81BFE">
        <w:rPr>
          <w:noProof/>
          <w:color w:val="auto"/>
          <w:lang w:val="pt-PT"/>
        </w:rPr>
        <mc:AlternateContent>
          <mc:Choice Requires="wpg">
            <w:drawing>
              <wp:anchor distT="0" distB="0" distL="0" distR="0" simplePos="0" relativeHeight="251669504" behindDoc="1" locked="0" layoutInCell="1" allowOverlap="1" wp14:anchorId="1976AD33" wp14:editId="7CEAEA03">
                <wp:simplePos x="0" y="0"/>
                <wp:positionH relativeFrom="page">
                  <wp:align>left</wp:align>
                </wp:positionH>
                <wp:positionV relativeFrom="page">
                  <wp:posOffset>-746</wp:posOffset>
                </wp:positionV>
                <wp:extent cx="3266440" cy="10704830"/>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6440" cy="10704830"/>
                          <a:chOff x="0" y="0"/>
                          <a:chExt cx="3266440" cy="10704830"/>
                        </a:xfrm>
                      </wpg:grpSpPr>
                      <wps:wsp>
                        <wps:cNvPr id="6" name="Graphic 6"/>
                        <wps:cNvSpPr/>
                        <wps:spPr>
                          <a:xfrm>
                            <a:off x="12700" y="7613995"/>
                            <a:ext cx="3253740" cy="3078480"/>
                          </a:xfrm>
                          <a:custGeom>
                            <a:avLst/>
                            <a:gdLst/>
                            <a:ahLst/>
                            <a:cxnLst/>
                            <a:rect l="l" t="t" r="r" b="b"/>
                            <a:pathLst>
                              <a:path w="3253740" h="3078480">
                                <a:moveTo>
                                  <a:pt x="2660171" y="0"/>
                                </a:moveTo>
                                <a:lnTo>
                                  <a:pt x="0" y="0"/>
                                </a:lnTo>
                                <a:lnTo>
                                  <a:pt x="0" y="3078007"/>
                                </a:lnTo>
                                <a:lnTo>
                                  <a:pt x="2824215" y="3078007"/>
                                </a:lnTo>
                                <a:lnTo>
                                  <a:pt x="3244218" y="696048"/>
                                </a:lnTo>
                                <a:lnTo>
                                  <a:pt x="3250644" y="648878"/>
                                </a:lnTo>
                                <a:lnTo>
                                  <a:pt x="3253300" y="602200"/>
                                </a:lnTo>
                                <a:lnTo>
                                  <a:pt x="3252312" y="556164"/>
                                </a:lnTo>
                                <a:lnTo>
                                  <a:pt x="3247806" y="510918"/>
                                </a:lnTo>
                                <a:lnTo>
                                  <a:pt x="3239905" y="466612"/>
                                </a:lnTo>
                                <a:lnTo>
                                  <a:pt x="3228736" y="423396"/>
                                </a:lnTo>
                                <a:lnTo>
                                  <a:pt x="3214424" y="381418"/>
                                </a:lnTo>
                                <a:lnTo>
                                  <a:pt x="3197094" y="340827"/>
                                </a:lnTo>
                                <a:lnTo>
                                  <a:pt x="3176871" y="301774"/>
                                </a:lnTo>
                                <a:lnTo>
                                  <a:pt x="3153881" y="264407"/>
                                </a:lnTo>
                                <a:lnTo>
                                  <a:pt x="3128249" y="228876"/>
                                </a:lnTo>
                                <a:lnTo>
                                  <a:pt x="3100100" y="195329"/>
                                </a:lnTo>
                                <a:lnTo>
                                  <a:pt x="3069560" y="163917"/>
                                </a:lnTo>
                                <a:lnTo>
                                  <a:pt x="3036753" y="134787"/>
                                </a:lnTo>
                                <a:lnTo>
                                  <a:pt x="3001804" y="108091"/>
                                </a:lnTo>
                                <a:lnTo>
                                  <a:pt x="2964840" y="83976"/>
                                </a:lnTo>
                                <a:lnTo>
                                  <a:pt x="2925986" y="62592"/>
                                </a:lnTo>
                                <a:lnTo>
                                  <a:pt x="2885366" y="44088"/>
                                </a:lnTo>
                                <a:lnTo>
                                  <a:pt x="2843106" y="28614"/>
                                </a:lnTo>
                                <a:lnTo>
                                  <a:pt x="2799331" y="16319"/>
                                </a:lnTo>
                                <a:lnTo>
                                  <a:pt x="2754167" y="7352"/>
                                </a:lnTo>
                                <a:lnTo>
                                  <a:pt x="2707738" y="1863"/>
                                </a:lnTo>
                                <a:lnTo>
                                  <a:pt x="2660171" y="0"/>
                                </a:lnTo>
                                <a:close/>
                              </a:path>
                            </a:pathLst>
                          </a:custGeom>
                          <a:solidFill>
                            <a:srgbClr val="4A61CC"/>
                          </a:solidFill>
                        </wps:spPr>
                        <wps:bodyPr wrap="square" lIns="0" tIns="0" rIns="0" bIns="0" rtlCol="0">
                          <a:prstTxWarp prst="textNoShape">
                            <a:avLst/>
                          </a:prstTxWarp>
                          <a:noAutofit/>
                        </wps:bodyPr>
                      </wps:wsp>
                      <wps:wsp>
                        <wps:cNvPr id="7" name="Graphic 7"/>
                        <wps:cNvSpPr/>
                        <wps:spPr>
                          <a:xfrm>
                            <a:off x="12699" y="0"/>
                            <a:ext cx="1156970" cy="6555740"/>
                          </a:xfrm>
                          <a:custGeom>
                            <a:avLst/>
                            <a:gdLst/>
                            <a:ahLst/>
                            <a:cxnLst/>
                            <a:rect l="l" t="t" r="r" b="b"/>
                            <a:pathLst>
                              <a:path w="1156970" h="6555740">
                                <a:moveTo>
                                  <a:pt x="1156555" y="0"/>
                                </a:moveTo>
                                <a:lnTo>
                                  <a:pt x="0" y="0"/>
                                </a:lnTo>
                                <a:lnTo>
                                  <a:pt x="0" y="6555374"/>
                                </a:lnTo>
                                <a:lnTo>
                                  <a:pt x="1156555" y="0"/>
                                </a:lnTo>
                                <a:close/>
                              </a:path>
                            </a:pathLst>
                          </a:custGeom>
                          <a:solidFill>
                            <a:srgbClr val="D6EB2E">
                              <a:alpha val="29998"/>
                            </a:srgbClr>
                          </a:solidFill>
                        </wps:spPr>
                        <wps:bodyPr wrap="square" lIns="0" tIns="0" rIns="0" bIns="0" rtlCol="0">
                          <a:prstTxWarp prst="textNoShape">
                            <a:avLst/>
                          </a:prstTxWarp>
                          <a:noAutofit/>
                        </wps:bodyPr>
                      </wps:wsp>
                      <wps:wsp>
                        <wps:cNvPr id="8" name="Graphic 8"/>
                        <wps:cNvSpPr/>
                        <wps:spPr>
                          <a:xfrm>
                            <a:off x="12700" y="6009058"/>
                            <a:ext cx="2099310" cy="4683125"/>
                          </a:xfrm>
                          <a:custGeom>
                            <a:avLst/>
                            <a:gdLst/>
                            <a:ahLst/>
                            <a:cxnLst/>
                            <a:rect l="l" t="t" r="r" b="b"/>
                            <a:pathLst>
                              <a:path w="2099310" h="4683125">
                                <a:moveTo>
                                  <a:pt x="0" y="0"/>
                                </a:moveTo>
                                <a:lnTo>
                                  <a:pt x="1489530" y="0"/>
                                </a:lnTo>
                                <a:lnTo>
                                  <a:pt x="1536409" y="1759"/>
                                </a:lnTo>
                                <a:lnTo>
                                  <a:pt x="1582217" y="6949"/>
                                </a:lnTo>
                                <a:lnTo>
                                  <a:pt x="1626842" y="15432"/>
                                </a:lnTo>
                                <a:lnTo>
                                  <a:pt x="1670170" y="27076"/>
                                </a:lnTo>
                                <a:lnTo>
                                  <a:pt x="1712087" y="41743"/>
                                </a:lnTo>
                                <a:lnTo>
                                  <a:pt x="1752482" y="59301"/>
                                </a:lnTo>
                                <a:lnTo>
                                  <a:pt x="1791239" y="79612"/>
                                </a:lnTo>
                                <a:lnTo>
                                  <a:pt x="1828246" y="102543"/>
                                </a:lnTo>
                                <a:lnTo>
                                  <a:pt x="1863390" y="127957"/>
                                </a:lnTo>
                                <a:lnTo>
                                  <a:pt x="1896557" y="155721"/>
                                </a:lnTo>
                                <a:lnTo>
                                  <a:pt x="1927634" y="185700"/>
                                </a:lnTo>
                                <a:lnTo>
                                  <a:pt x="1956508" y="217757"/>
                                </a:lnTo>
                                <a:lnTo>
                                  <a:pt x="1983065" y="251758"/>
                                </a:lnTo>
                                <a:lnTo>
                                  <a:pt x="2007191" y="287568"/>
                                </a:lnTo>
                                <a:lnTo>
                                  <a:pt x="2028775" y="325053"/>
                                </a:lnTo>
                                <a:lnTo>
                                  <a:pt x="2047701" y="364076"/>
                                </a:lnTo>
                                <a:lnTo>
                                  <a:pt x="2063858" y="404502"/>
                                </a:lnTo>
                                <a:lnTo>
                                  <a:pt x="2077131" y="446198"/>
                                </a:lnTo>
                                <a:lnTo>
                                  <a:pt x="2087407" y="489028"/>
                                </a:lnTo>
                                <a:lnTo>
                                  <a:pt x="2094573" y="532856"/>
                                </a:lnTo>
                                <a:lnTo>
                                  <a:pt x="2098516" y="577547"/>
                                </a:lnTo>
                                <a:lnTo>
                                  <a:pt x="2099123" y="622968"/>
                                </a:lnTo>
                                <a:lnTo>
                                  <a:pt x="2096279" y="668982"/>
                                </a:lnTo>
                                <a:lnTo>
                                  <a:pt x="2089872" y="715454"/>
                                </a:lnTo>
                                <a:lnTo>
                                  <a:pt x="1390289" y="4682944"/>
                                </a:lnTo>
                              </a:path>
                            </a:pathLst>
                          </a:custGeom>
                          <a:ln w="25400">
                            <a:solidFill>
                              <a:srgbClr val="D6EB2E"/>
                            </a:solidFill>
                            <a:prstDash val="solid"/>
                          </a:ln>
                        </wps:spPr>
                        <wps:bodyPr wrap="square" lIns="0" tIns="0" rIns="0" bIns="0" rtlCol="0">
                          <a:prstTxWarp prst="textNoShape">
                            <a:avLst/>
                          </a:prstTxWarp>
                          <a:noAutofit/>
                        </wps:bodyPr>
                      </wps:wsp>
                    </wpg:wgp>
                  </a:graphicData>
                </a:graphic>
              </wp:anchor>
            </w:drawing>
          </mc:Choice>
          <mc:Fallback>
            <w:pict>
              <v:group w14:anchorId="50BFFC79" id="Group 5" o:spid="_x0000_s1026" style="position:absolute;margin-left:0;margin-top:-.05pt;width:257.2pt;height:842.9pt;z-index:-251646976;mso-wrap-distance-left:0;mso-wrap-distance-right:0;mso-position-horizontal:left;mso-position-horizontal-relative:page;mso-position-vertical-relative:page" coordsize="32664,10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">
                <v:shape id="Graphic 6" o:spid="_x0000_s1027" style="position:absolute;left:127;top:76139;width:32537;height:30785;visibility:visible;mso-wrap-style:square;v-text-anchor:top" coordsize="3253740,307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" path="m2660171,l,,,3078007r2824215,l3244218,696048r6426,-47170l3253300,602200r-988,-46036l3247806,510918r-7901,-44306l3228736,423396r-14312,-41978l3197094,340827r-20223,-39053l3153881,264407r-25632,-35531l3100100,195329r-30540,-31412l3036753,134787r-34949,-26696l2964840,83976,2925986,62592,2885366,44088,2843106,28614,2799331,16319,2754167,7352,2707738,1863,2660171,xe" fillcolor="#4a61cc" stroked="f">
                  <v:path arrowok="t"/>
                </v:shape>
                <v:shape id="Graphic 7" o:spid="_x0000_s1028" style="position:absolute;left:126;width:11570;height:65557;visibility:visible;mso-wrap-style:square;v-text-anchor:top" coordsize="1156970,65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" path="m1156555,l,,,6555374,1156555,xe" fillcolor="#d6eb2e" stroked="f">
                  <v:fill opacity="19532f"/>
                  <v:path arrowok="t"/>
                </v:shape>
                <v:shape id="Graphic 8" o:spid="_x0000_s1029" style="position:absolute;left:127;top:60090;width:20993;height:46831;visibility:visible;mso-wrap-style:square;v-text-anchor:top" coordsize="2099310,46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" path="m,l1489530,r46879,1759l1582217,6949r44625,8483l1670170,27076r41917,14667l1752482,59301r38757,20311l1828246,102543r35144,25414l1896557,155721r31077,29979l1956508,217757r26557,34001l2007191,287568r21584,37485l2047701,364076r16157,40426l2077131,446198r10276,42830l2094573,532856r3943,44691l2099123,622968r-2844,46014l2089872,715454,1390289,4682944e" filled="f" strokecolor="#d6eb2e" strokeweight="2pt">
                  <v:path arrowok="t"/>
                </v:shape>
                <w10:wrap anchorx="page" anchory="page"/>
              </v:group>
            </w:pict>
          </mc:Fallback>
        </mc:AlternateContent>
      </w:r>
      <w:bookmarkEnd w:id="0"/>
      <w:bookmarkEnd w:id="1"/>
      <w:bookmarkEnd w:id="2"/>
      <w:bookmarkEnd w:id="3"/>
    </w:p>
    <w:p w14:paraId="740FA016" w14:textId="7E22D091" w:rsidR="00646459" w:rsidRPr="00A81BFE" w:rsidRDefault="00646459" w:rsidP="00115B77">
      <w:pPr>
        <w:spacing w:before="0" w:beforeAutospacing="0" w:line="276" w:lineRule="auto"/>
        <w:rPr>
          <w:rFonts w:cs="Times New Roman"/>
          <w:szCs w:val="24"/>
        </w:rPr>
      </w:pPr>
    </w:p>
    <w:p w14:paraId="39BC1B1F" w14:textId="5978FCFD" w:rsidR="002A65A9" w:rsidRPr="00A81BFE" w:rsidRDefault="002A65A9" w:rsidP="00115B77">
      <w:pPr>
        <w:spacing w:before="0" w:beforeAutospacing="0" w:line="276" w:lineRule="auto"/>
        <w:rPr>
          <w:rFonts w:cs="Times New Roman"/>
          <w:szCs w:val="24"/>
        </w:rPr>
      </w:pPr>
    </w:p>
    <w:p w14:paraId="6BA9700D" w14:textId="0927B77F" w:rsidR="00570CEF" w:rsidRPr="00A81BFE" w:rsidRDefault="00570CEF" w:rsidP="00115B77">
      <w:pPr>
        <w:spacing w:before="0" w:beforeAutospacing="0" w:after="160" w:afterAutospacing="0" w:line="276" w:lineRule="auto"/>
        <w:ind w:firstLine="0"/>
        <w:jc w:val="left"/>
        <w:rPr>
          <w:rFonts w:cs="Times New Roman"/>
          <w:szCs w:val="24"/>
        </w:rPr>
      </w:pPr>
    </w:p>
    <w:p w14:paraId="09C302B5" w14:textId="77777777" w:rsidR="002A65A9" w:rsidRPr="00A81BFE" w:rsidRDefault="002A65A9" w:rsidP="002A65A9">
      <w:pPr>
        <w:pStyle w:val="Corpodetexto"/>
        <w:spacing w:line="216" w:lineRule="auto"/>
        <w:ind w:left="304" w:right="2409"/>
        <w:rPr>
          <w:rFonts w:ascii="TipoBrasil Rounded 850 Bold" w:hAnsi="TipoBrasil Rounded 850 Bold"/>
          <w:sz w:val="60"/>
          <w:szCs w:val="60"/>
        </w:rPr>
      </w:pPr>
      <w:r w:rsidRPr="00A81BFE">
        <w:rPr>
          <w:rFonts w:ascii="TipoBrasil Rounded 850 Bold" w:hAnsi="TipoBrasil Rounded 850 Bold"/>
          <w:spacing w:val="-2"/>
          <w:sz w:val="60"/>
          <w:szCs w:val="60"/>
        </w:rPr>
        <w:t xml:space="preserve">Demonstrações </w:t>
      </w:r>
      <w:r w:rsidRPr="00A81BFE">
        <w:rPr>
          <w:rFonts w:ascii="TipoBrasil Rounded 850 Bold" w:hAnsi="TipoBrasil Rounded 850 Bold"/>
          <w:sz w:val="60"/>
          <w:szCs w:val="60"/>
        </w:rPr>
        <w:t>Contábeis</w:t>
      </w:r>
      <w:r w:rsidRPr="00A81BFE">
        <w:rPr>
          <w:rFonts w:ascii="TipoBrasil Rounded 850 Bold" w:hAnsi="TipoBrasil Rounded 850 Bold"/>
          <w:spacing w:val="-25"/>
          <w:sz w:val="60"/>
          <w:szCs w:val="60"/>
        </w:rPr>
        <w:t xml:space="preserve"> </w:t>
      </w:r>
      <w:r w:rsidRPr="00A81BFE">
        <w:rPr>
          <w:rFonts w:ascii="TipoBrasil Rounded 850 Bold" w:hAnsi="TipoBrasil Rounded 850 Bold"/>
          <w:sz w:val="60"/>
          <w:szCs w:val="60"/>
        </w:rPr>
        <w:t>e</w:t>
      </w:r>
      <w:r w:rsidRPr="00A81BFE">
        <w:rPr>
          <w:rFonts w:ascii="TipoBrasil Rounded 850 Bold" w:hAnsi="TipoBrasil Rounded 850 Bold"/>
          <w:spacing w:val="-25"/>
          <w:sz w:val="60"/>
          <w:szCs w:val="60"/>
        </w:rPr>
        <w:t xml:space="preserve"> </w:t>
      </w:r>
      <w:r w:rsidRPr="00A81BFE">
        <w:rPr>
          <w:rFonts w:ascii="TipoBrasil Rounded 850 Bold" w:hAnsi="TipoBrasil Rounded 850 Bold"/>
          <w:sz w:val="60"/>
          <w:szCs w:val="60"/>
        </w:rPr>
        <w:t xml:space="preserve">Notas </w:t>
      </w:r>
      <w:r w:rsidRPr="00A81BFE">
        <w:rPr>
          <w:rFonts w:ascii="TipoBrasil Rounded 850 Bold" w:hAnsi="TipoBrasil Rounded 850 Bold"/>
          <w:spacing w:val="-2"/>
          <w:sz w:val="60"/>
          <w:szCs w:val="60"/>
        </w:rPr>
        <w:t>Explicativas</w:t>
      </w:r>
    </w:p>
    <w:p w14:paraId="3825A95C" w14:textId="77777777" w:rsidR="002A65A9" w:rsidRPr="00A81BFE" w:rsidRDefault="002A65A9" w:rsidP="002A65A9">
      <w:pPr>
        <w:rPr>
          <w:rFonts w:ascii="TipoBrasil Rounded 400 Regular"/>
          <w:spacing w:val="-4"/>
          <w:sz w:val="48"/>
        </w:rPr>
      </w:pPr>
    </w:p>
    <w:p w14:paraId="63975523" w14:textId="77777777" w:rsidR="002A65A9" w:rsidRPr="00A81BFE" w:rsidRDefault="002A65A9" w:rsidP="002A65A9">
      <w:pPr>
        <w:rPr>
          <w:rFonts w:ascii="TipoBrasil Rounded 400 Regular"/>
          <w:spacing w:val="-4"/>
          <w:sz w:val="48"/>
        </w:rPr>
      </w:pPr>
    </w:p>
    <w:p w14:paraId="57F0D0A3" w14:textId="59012044" w:rsidR="002A65A9" w:rsidRPr="00A81BFE" w:rsidRDefault="002A65A9" w:rsidP="00524FD0">
      <w:pPr>
        <w:ind w:firstLine="1276"/>
        <w:rPr>
          <w:rFonts w:ascii="TipoBrasil Rounded 400 Regular"/>
          <w:sz w:val="48"/>
        </w:rPr>
      </w:pPr>
      <w:r w:rsidRPr="00A81BFE">
        <w:rPr>
          <w:noProof/>
        </w:rPr>
        <mc:AlternateContent>
          <mc:Choice Requires="wps">
            <w:drawing>
              <wp:anchor distT="0" distB="0" distL="0" distR="0" simplePos="0" relativeHeight="251673600" behindDoc="1" locked="0" layoutInCell="1" allowOverlap="1" wp14:anchorId="4C80E1EC" wp14:editId="0767EA03">
                <wp:simplePos x="0" y="0"/>
                <wp:positionH relativeFrom="page">
                  <wp:posOffset>1260287</wp:posOffset>
                </wp:positionH>
                <wp:positionV relativeFrom="paragraph">
                  <wp:posOffset>120739</wp:posOffset>
                </wp:positionV>
                <wp:extent cx="412115" cy="1473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147320"/>
                        </a:xfrm>
                        <a:custGeom>
                          <a:avLst/>
                          <a:gdLst/>
                          <a:ahLst/>
                          <a:cxnLst/>
                          <a:rect l="l" t="t" r="r" b="b"/>
                          <a:pathLst>
                            <a:path w="412115" h="147320">
                              <a:moveTo>
                                <a:pt x="393979" y="0"/>
                              </a:moveTo>
                              <a:lnTo>
                                <a:pt x="45288" y="0"/>
                              </a:lnTo>
                              <a:lnTo>
                                <a:pt x="35715" y="1707"/>
                              </a:lnTo>
                              <a:lnTo>
                                <a:pt x="27546" y="6453"/>
                              </a:lnTo>
                              <a:lnTo>
                                <a:pt x="21453" y="13667"/>
                              </a:lnTo>
                              <a:lnTo>
                                <a:pt x="18110" y="22783"/>
                              </a:lnTo>
                              <a:lnTo>
                                <a:pt x="0" y="125488"/>
                              </a:lnTo>
                              <a:lnTo>
                                <a:pt x="381" y="133612"/>
                              </a:lnTo>
                              <a:lnTo>
                                <a:pt x="4021" y="140501"/>
                              </a:lnTo>
                              <a:lnTo>
                                <a:pt x="10178" y="145278"/>
                              </a:lnTo>
                              <a:lnTo>
                                <a:pt x="18110" y="147065"/>
                              </a:lnTo>
                              <a:lnTo>
                                <a:pt x="366801" y="147065"/>
                              </a:lnTo>
                              <a:lnTo>
                                <a:pt x="412089" y="21577"/>
                              </a:lnTo>
                              <a:lnTo>
                                <a:pt x="411703" y="13453"/>
                              </a:lnTo>
                              <a:lnTo>
                                <a:pt x="408063" y="6564"/>
                              </a:lnTo>
                              <a:lnTo>
                                <a:pt x="401909" y="1787"/>
                              </a:lnTo>
                              <a:lnTo>
                                <a:pt x="393979" y="0"/>
                              </a:lnTo>
                              <a:close/>
                            </a:path>
                          </a:pathLst>
                        </a:custGeom>
                        <a:solidFill>
                          <a:srgbClr val="D6EB2E"/>
                        </a:solidFill>
                      </wps:spPr>
                      <wps:bodyPr wrap="square" lIns="0" tIns="0" rIns="0" bIns="0" rtlCol="0">
                        <a:prstTxWarp prst="textNoShape">
                          <a:avLst/>
                        </a:prstTxWarp>
                        <a:noAutofit/>
                      </wps:bodyPr>
                    </wps:wsp>
                  </a:graphicData>
                </a:graphic>
              </wp:anchor>
            </w:drawing>
          </mc:Choice>
          <mc:Fallback>
            <w:pict>
              <v:shape w14:anchorId="081C2034" id="Graphic 9" o:spid="_x0000_s1026" style="position:absolute;margin-left:99.25pt;margin-top:9.5pt;width:32.45pt;height:11.6pt;z-index:-251642880;visibility:visible;mso-wrap-style:square;mso-wrap-distance-left:0;mso-wrap-distance-top:0;mso-wrap-distance-right:0;mso-wrap-distance-bottom:0;mso-position-horizontal:absolute;mso-position-horizontal-relative:page;mso-position-vertical:absolute;mso-position-vertical-relative:text;v-text-anchor:top" coordsize="412115,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" path="m393979,l45288,,35715,1707,27546,6453r-6093,7214l18110,22783,,125488r381,8124l4021,140501r6157,4777l18110,147065r348691,l412089,21577r-386,-8124l408063,6564,401909,1787,393979,xe" fillcolor="#d6eb2e" stroked="f">
                <v:path arrowok="t"/>
                <w10:wrap anchorx="page"/>
              </v:shape>
            </w:pict>
          </mc:Fallback>
        </mc:AlternateContent>
      </w:r>
      <w:r w:rsidR="00043A57" w:rsidRPr="00A81BFE">
        <w:rPr>
          <w:rFonts w:ascii="TipoBrasil Rounded 400 Regular"/>
          <w:spacing w:val="-4"/>
          <w:sz w:val="48"/>
        </w:rPr>
        <w:t>3</w:t>
      </w:r>
      <w:r w:rsidRPr="00A81BFE">
        <w:rPr>
          <w:rFonts w:ascii="TipoBrasil Rounded 400 Regular"/>
          <w:spacing w:val="-4"/>
          <w:sz w:val="48"/>
        </w:rPr>
        <w:t>°</w:t>
      </w:r>
      <w:r w:rsidRPr="00A81BFE">
        <w:rPr>
          <w:rFonts w:ascii="TipoBrasil Rounded 400 Regular"/>
          <w:spacing w:val="-4"/>
          <w:sz w:val="48"/>
        </w:rPr>
        <w:t xml:space="preserve"> Trimestre de 2025</w:t>
      </w:r>
    </w:p>
    <w:p w14:paraId="20C4B8BB" w14:textId="77777777" w:rsidR="002A65A9" w:rsidRPr="00A81BFE" w:rsidRDefault="002A65A9" w:rsidP="00115B77">
      <w:pPr>
        <w:spacing w:before="0" w:beforeAutospacing="0" w:after="160" w:afterAutospacing="0" w:line="276" w:lineRule="auto"/>
        <w:ind w:firstLine="0"/>
        <w:jc w:val="left"/>
        <w:rPr>
          <w:rFonts w:cs="Times New Roman"/>
          <w:szCs w:val="24"/>
        </w:rPr>
      </w:pPr>
    </w:p>
    <w:p w14:paraId="1DCD3535" w14:textId="77777777" w:rsidR="002A65A9" w:rsidRPr="00A81BFE" w:rsidRDefault="002A65A9" w:rsidP="00115B77">
      <w:pPr>
        <w:spacing w:before="0" w:beforeAutospacing="0" w:after="160" w:afterAutospacing="0" w:line="276" w:lineRule="auto"/>
        <w:ind w:firstLine="0"/>
        <w:jc w:val="left"/>
        <w:rPr>
          <w:rFonts w:cs="Times New Roman"/>
          <w:szCs w:val="24"/>
        </w:rPr>
      </w:pPr>
    </w:p>
    <w:p w14:paraId="2E0FF28A" w14:textId="1D7E1066" w:rsidR="00600872" w:rsidRPr="00A81BFE" w:rsidRDefault="00570CEF" w:rsidP="00115B77">
      <w:pPr>
        <w:spacing w:before="0" w:beforeAutospacing="0" w:after="160" w:afterAutospacing="0" w:line="276" w:lineRule="auto"/>
        <w:ind w:firstLine="0"/>
        <w:jc w:val="left"/>
        <w:rPr>
          <w:rFonts w:cs="Times New Roman"/>
          <w:szCs w:val="24"/>
        </w:rPr>
      </w:pPr>
      <w:r w:rsidRPr="00A81BFE">
        <w:rPr>
          <w:rFonts w:cs="Times New Roman"/>
          <w:szCs w:val="24"/>
        </w:rPr>
        <w:br w:type="page"/>
      </w:r>
    </w:p>
    <w:p w14:paraId="134F5310" w14:textId="77777777" w:rsidR="00B30150" w:rsidRPr="00A81BFE" w:rsidRDefault="00B30150" w:rsidP="005D3AB0">
      <w:pPr>
        <w:spacing w:before="0" w:beforeAutospacing="0" w:after="0" w:afterAutospacing="0"/>
        <w:ind w:left="360" w:firstLine="0"/>
        <w:jc w:val="center"/>
        <w:rPr>
          <w:rFonts w:ascii="TipoBrasil Rounded 400" w:hAnsi="TipoBrasil Rounded 400"/>
          <w:b/>
          <w:bCs/>
          <w:sz w:val="28"/>
          <w:szCs w:val="28"/>
        </w:rPr>
      </w:pPr>
      <w:bookmarkStart w:id="6" w:name="_Toc200887304"/>
      <w:bookmarkStart w:id="7" w:name="_Toc200887397"/>
      <w:bookmarkStart w:id="8" w:name="_Toc200887536"/>
      <w:bookmarkStart w:id="9" w:name="_Toc200888645"/>
      <w:bookmarkStart w:id="10" w:name="_Toc200888714"/>
      <w:bookmarkStart w:id="11" w:name="_Hlk160030204"/>
      <w:r w:rsidRPr="00A81BFE">
        <w:rPr>
          <w:rFonts w:ascii="TipoBrasil Rounded 400" w:hAnsi="TipoBrasil Rounded 400"/>
          <w:b/>
          <w:bCs/>
          <w:sz w:val="28"/>
          <w:szCs w:val="28"/>
        </w:rPr>
        <w:lastRenderedPageBreak/>
        <w:t>TABELAS</w:t>
      </w:r>
      <w:bookmarkEnd w:id="6"/>
      <w:bookmarkEnd w:id="7"/>
      <w:bookmarkEnd w:id="8"/>
      <w:bookmarkEnd w:id="9"/>
      <w:bookmarkEnd w:id="10"/>
    </w:p>
    <w:p w14:paraId="0285FC50" w14:textId="77777777" w:rsidR="005D3AB0" w:rsidRPr="00A81BFE" w:rsidRDefault="005D3AB0" w:rsidP="005D3AB0">
      <w:pPr>
        <w:spacing w:before="0" w:beforeAutospacing="0" w:after="0" w:afterAutospacing="0"/>
        <w:ind w:left="360" w:firstLine="0"/>
        <w:jc w:val="center"/>
        <w:rPr>
          <w:rFonts w:ascii="TipoBrasil Rounded 400" w:hAnsi="TipoBrasil Rounded 400"/>
          <w:sz w:val="22"/>
        </w:rPr>
      </w:pPr>
    </w:p>
    <w:p w14:paraId="509148C1" w14:textId="252E1BEB" w:rsidR="00BA5C3B" w:rsidRPr="00A81BFE" w:rsidRDefault="00BA5C3B" w:rsidP="00BA5C3B">
      <w:pPr>
        <w:spacing w:before="0" w:beforeAutospacing="0" w:after="0" w:afterAutospacing="0"/>
        <w:ind w:left="360" w:firstLine="0"/>
        <w:rPr>
          <w:rFonts w:ascii="TipoBrasil Rounded 400" w:hAnsi="TipoBrasil Rounded 400"/>
          <w:sz w:val="22"/>
        </w:rPr>
      </w:pPr>
      <w:bookmarkStart w:id="12" w:name="_Toc200887305"/>
      <w:bookmarkStart w:id="13" w:name="_Toc200887537"/>
      <w:bookmarkStart w:id="14" w:name="_Toc200888646"/>
      <w:bookmarkStart w:id="15" w:name="_Toc200888715"/>
      <w:r w:rsidRPr="00A81BFE">
        <w:rPr>
          <w:rFonts w:ascii="TipoBrasil Rounded 400" w:hAnsi="TipoBrasil Rounded 400"/>
          <w:sz w:val="22"/>
        </w:rPr>
        <w:t xml:space="preserve">Tabela 01. </w:t>
      </w:r>
      <w:r w:rsidRPr="00A81BFE">
        <w:rPr>
          <w:rFonts w:ascii="TipoBrasil Rounded 400" w:eastAsia="Times New Roman" w:hAnsi="TipoBrasil Rounded 400" w:cs="Times New Roman"/>
          <w:kern w:val="0"/>
          <w:sz w:val="22"/>
          <w:lang w:val="pt-PT"/>
          <w14:ligatures w14:val="none"/>
        </w:rPr>
        <w:t>Pronunciamento</w:t>
      </w:r>
      <w:r w:rsidR="00941172">
        <w:rPr>
          <w:rFonts w:ascii="TipoBrasil Rounded 400" w:eastAsia="Times New Roman" w:hAnsi="TipoBrasil Rounded 400" w:cs="Times New Roman"/>
          <w:kern w:val="0"/>
          <w:sz w:val="22"/>
          <w:lang w:val="pt-PT"/>
          <w14:ligatures w14:val="none"/>
        </w:rPr>
        <w:t>s</w:t>
      </w:r>
      <w:r w:rsidRPr="00A81BFE">
        <w:rPr>
          <w:rFonts w:ascii="TipoBrasil Rounded 400" w:eastAsia="Times New Roman" w:hAnsi="TipoBrasil Rounded 400" w:cs="Times New Roman"/>
          <w:kern w:val="0"/>
          <w:sz w:val="22"/>
          <w:lang w:val="pt-PT"/>
          <w14:ligatures w14:val="none"/>
        </w:rPr>
        <w:t xml:space="preserve"> CPC .....................................................................</w:t>
      </w:r>
      <w:r w:rsidR="003E06E6" w:rsidRPr="00A81BFE">
        <w:rPr>
          <w:rFonts w:ascii="TipoBrasil Rounded 400" w:eastAsia="Times New Roman" w:hAnsi="TipoBrasil Rounded 400" w:cs="Times New Roman"/>
          <w:kern w:val="0"/>
          <w:sz w:val="22"/>
          <w:lang w:val="pt-PT"/>
          <w14:ligatures w14:val="none"/>
        </w:rPr>
        <w:t>.............</w:t>
      </w:r>
      <w:r w:rsidRPr="00A81BFE">
        <w:rPr>
          <w:rFonts w:ascii="TipoBrasil Rounded 400" w:eastAsia="Times New Roman" w:hAnsi="TipoBrasil Rounded 400" w:cs="Times New Roman"/>
          <w:kern w:val="0"/>
          <w:sz w:val="22"/>
          <w:lang w:val="pt-PT"/>
          <w14:ligatures w14:val="none"/>
        </w:rPr>
        <w:t>....................</w:t>
      </w:r>
      <w:r w:rsidR="002C3D55" w:rsidRPr="00A81BFE">
        <w:rPr>
          <w:rFonts w:ascii="TipoBrasil Rounded 400" w:eastAsia="Times New Roman" w:hAnsi="TipoBrasil Rounded 400" w:cs="Times New Roman"/>
          <w:kern w:val="0"/>
          <w:sz w:val="22"/>
          <w:lang w:val="pt-PT"/>
          <w14:ligatures w14:val="none"/>
        </w:rPr>
        <w:t>.</w:t>
      </w:r>
      <w:r w:rsidRPr="00A81BFE">
        <w:rPr>
          <w:rFonts w:ascii="TipoBrasil Rounded 400" w:eastAsia="Times New Roman" w:hAnsi="TipoBrasil Rounded 400" w:cs="Times New Roman"/>
          <w:kern w:val="0"/>
          <w:sz w:val="22"/>
          <w:lang w:val="pt-PT"/>
          <w14:ligatures w14:val="none"/>
        </w:rPr>
        <w:t>.......  1</w:t>
      </w:r>
      <w:r w:rsidR="00604E8D" w:rsidRPr="00A81BFE">
        <w:rPr>
          <w:rFonts w:ascii="TipoBrasil Rounded 400" w:eastAsia="Times New Roman" w:hAnsi="TipoBrasil Rounded 400" w:cs="Times New Roman"/>
          <w:kern w:val="0"/>
          <w:sz w:val="22"/>
          <w:lang w:val="pt-PT"/>
          <w14:ligatures w14:val="none"/>
        </w:rPr>
        <w:t>0</w:t>
      </w:r>
    </w:p>
    <w:p w14:paraId="6484234B" w14:textId="1A9BC681" w:rsidR="00BF2629" w:rsidRPr="00A81BFE" w:rsidRDefault="00B30150"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0</w:t>
      </w:r>
      <w:r w:rsidR="00BA5C3B" w:rsidRPr="00A81BFE">
        <w:rPr>
          <w:rFonts w:ascii="TipoBrasil Rounded 400" w:hAnsi="TipoBrasil Rounded 400"/>
          <w:sz w:val="22"/>
        </w:rPr>
        <w:t>2</w:t>
      </w:r>
      <w:r w:rsidRPr="00A81BFE">
        <w:rPr>
          <w:rFonts w:ascii="TipoBrasil Rounded 400" w:hAnsi="TipoBrasil Rounded 400"/>
          <w:sz w:val="22"/>
        </w:rPr>
        <w:t xml:space="preserve">. </w:t>
      </w:r>
      <w:r w:rsidR="00BF2629" w:rsidRPr="00A81BFE">
        <w:rPr>
          <w:rFonts w:ascii="TipoBrasil Rounded 400" w:eastAsia="Times New Roman" w:hAnsi="TipoBrasil Rounded 400" w:cs="Times New Roman"/>
          <w:kern w:val="0"/>
          <w:sz w:val="22"/>
          <w:lang w:val="pt-PT"/>
          <w14:ligatures w14:val="none"/>
        </w:rPr>
        <w:t>Indicadores de Desempenho</w:t>
      </w:r>
      <w:r w:rsidR="00BA5C3B" w:rsidRPr="00A81BFE">
        <w:rPr>
          <w:rFonts w:ascii="TipoBrasil Rounded 400" w:eastAsia="Times New Roman" w:hAnsi="TipoBrasil Rounded 400" w:cs="Times New Roman"/>
          <w:kern w:val="0"/>
          <w:sz w:val="22"/>
          <w:lang w:val="pt-PT"/>
          <w14:ligatures w14:val="none"/>
        </w:rPr>
        <w:t xml:space="preserve"> </w:t>
      </w:r>
      <w:r w:rsidR="00BF2629" w:rsidRPr="00A81BFE">
        <w:rPr>
          <w:rFonts w:ascii="TipoBrasil Rounded 400" w:eastAsia="Times New Roman" w:hAnsi="TipoBrasil Rounded 400" w:cs="Times New Roman"/>
          <w:kern w:val="0"/>
          <w:sz w:val="22"/>
          <w:lang w:val="pt-PT"/>
          <w14:ligatures w14:val="none"/>
        </w:rPr>
        <w:t>.....................................................</w:t>
      </w:r>
      <w:r w:rsidR="003E06E6" w:rsidRPr="00A81BFE">
        <w:rPr>
          <w:rFonts w:ascii="TipoBrasil Rounded 400" w:eastAsia="Times New Roman" w:hAnsi="TipoBrasil Rounded 400" w:cs="Times New Roman"/>
          <w:kern w:val="0"/>
          <w:sz w:val="22"/>
          <w:lang w:val="pt-PT"/>
          <w14:ligatures w14:val="none"/>
        </w:rPr>
        <w:t>.......</w:t>
      </w:r>
      <w:r w:rsidR="00BF2629" w:rsidRPr="00A81BFE">
        <w:rPr>
          <w:rFonts w:ascii="TipoBrasil Rounded 400" w:eastAsia="Times New Roman" w:hAnsi="TipoBrasil Rounded 400" w:cs="Times New Roman"/>
          <w:kern w:val="0"/>
          <w:sz w:val="22"/>
          <w:lang w:val="pt-PT"/>
          <w14:ligatures w14:val="none"/>
        </w:rPr>
        <w:t>............................</w:t>
      </w:r>
      <w:r w:rsidR="00604E8D" w:rsidRPr="00A81BFE">
        <w:rPr>
          <w:rFonts w:ascii="TipoBrasil Rounded 400" w:eastAsia="Times New Roman" w:hAnsi="TipoBrasil Rounded 400" w:cs="Times New Roman"/>
          <w:kern w:val="0"/>
          <w:sz w:val="22"/>
          <w:lang w:val="pt-PT"/>
          <w14:ligatures w14:val="none"/>
        </w:rPr>
        <w:t>.</w:t>
      </w:r>
      <w:r w:rsidR="00BF2629" w:rsidRPr="00A81BFE">
        <w:rPr>
          <w:rFonts w:ascii="TipoBrasil Rounded 400" w:eastAsia="Times New Roman" w:hAnsi="TipoBrasil Rounded 400" w:cs="Times New Roman"/>
          <w:kern w:val="0"/>
          <w:sz w:val="22"/>
          <w:lang w:val="pt-PT"/>
          <w14:ligatures w14:val="none"/>
        </w:rPr>
        <w:t xml:space="preserve">.......  </w:t>
      </w:r>
      <w:r w:rsidR="002235ED" w:rsidRPr="00A81BFE">
        <w:rPr>
          <w:rFonts w:ascii="TipoBrasil Rounded 400" w:eastAsia="Times New Roman" w:hAnsi="TipoBrasil Rounded 400" w:cs="Times New Roman"/>
          <w:kern w:val="0"/>
          <w:sz w:val="22"/>
          <w:lang w:val="pt-PT"/>
          <w14:ligatures w14:val="none"/>
        </w:rPr>
        <w:t>1</w:t>
      </w:r>
      <w:r w:rsidR="00604E8D" w:rsidRPr="00A81BFE">
        <w:rPr>
          <w:rFonts w:ascii="TipoBrasil Rounded 400" w:eastAsia="Times New Roman" w:hAnsi="TipoBrasil Rounded 400" w:cs="Times New Roman"/>
          <w:kern w:val="0"/>
          <w:sz w:val="22"/>
          <w:lang w:val="pt-PT"/>
          <w14:ligatures w14:val="none"/>
        </w:rPr>
        <w:t>1</w:t>
      </w:r>
    </w:p>
    <w:p w14:paraId="653242C2" w14:textId="63A1C63E" w:rsidR="00B30150" w:rsidRPr="00A81BFE" w:rsidRDefault="00BF2629"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0</w:t>
      </w:r>
      <w:r w:rsidR="00BA5C3B" w:rsidRPr="00A81BFE">
        <w:rPr>
          <w:rFonts w:ascii="TipoBrasil Rounded 400" w:hAnsi="TipoBrasil Rounded 400"/>
          <w:sz w:val="22"/>
        </w:rPr>
        <w:t>3</w:t>
      </w:r>
      <w:r w:rsidRPr="00A81BFE">
        <w:rPr>
          <w:rFonts w:ascii="TipoBrasil Rounded 400" w:hAnsi="TipoBrasil Rounded 400"/>
          <w:sz w:val="22"/>
        </w:rPr>
        <w:t xml:space="preserve">. </w:t>
      </w:r>
      <w:r w:rsidR="00B30150" w:rsidRPr="00A81BFE">
        <w:rPr>
          <w:rFonts w:ascii="TipoBrasil Rounded 400" w:hAnsi="TipoBrasil Rounded 400"/>
          <w:sz w:val="22"/>
        </w:rPr>
        <w:t>Índice de Inadimplência</w:t>
      </w:r>
      <w:r w:rsidR="00941172">
        <w:rPr>
          <w:rFonts w:ascii="TipoBrasil Rounded 400" w:hAnsi="TipoBrasil Rounded 400"/>
          <w:sz w:val="22"/>
        </w:rPr>
        <w:t xml:space="preserve"> – 2025 e 2024</w:t>
      </w:r>
      <w:r w:rsidR="00B30150" w:rsidRPr="00A81BFE">
        <w:rPr>
          <w:rFonts w:ascii="TipoBrasil Rounded 400" w:eastAsia="Times New Roman" w:hAnsi="TipoBrasil Rounded 400" w:cs="Times New Roman"/>
          <w:kern w:val="0"/>
          <w:sz w:val="22"/>
          <w:lang w:val="pt-PT"/>
          <w14:ligatures w14:val="none"/>
        </w:rPr>
        <w:t>.....................................</w:t>
      </w:r>
      <w:r w:rsidR="003E06E6" w:rsidRPr="00A81BFE">
        <w:rPr>
          <w:rFonts w:ascii="TipoBrasil Rounded 400" w:eastAsia="Times New Roman" w:hAnsi="TipoBrasil Rounded 400" w:cs="Times New Roman"/>
          <w:kern w:val="0"/>
          <w:sz w:val="22"/>
          <w:lang w:val="pt-PT"/>
          <w14:ligatures w14:val="none"/>
        </w:rPr>
        <w:t>.........</w:t>
      </w:r>
      <w:r w:rsidR="00B30150" w:rsidRPr="00A81BFE">
        <w:rPr>
          <w:rFonts w:ascii="TipoBrasil Rounded 400" w:eastAsia="Times New Roman" w:hAnsi="TipoBrasil Rounded 400" w:cs="Times New Roman"/>
          <w:kern w:val="0"/>
          <w:sz w:val="22"/>
          <w:lang w:val="pt-PT"/>
          <w14:ligatures w14:val="none"/>
        </w:rPr>
        <w:t>....</w:t>
      </w:r>
      <w:r w:rsidR="00962402" w:rsidRPr="00A81BFE">
        <w:rPr>
          <w:rFonts w:ascii="TipoBrasil Rounded 400" w:eastAsia="Times New Roman" w:hAnsi="TipoBrasil Rounded 400" w:cs="Times New Roman"/>
          <w:kern w:val="0"/>
          <w:sz w:val="22"/>
          <w:lang w:val="pt-PT"/>
          <w14:ligatures w14:val="none"/>
        </w:rPr>
        <w:t>.........</w:t>
      </w:r>
      <w:r w:rsidR="002C3D55" w:rsidRPr="00A81BFE">
        <w:rPr>
          <w:rFonts w:ascii="TipoBrasil Rounded 400" w:eastAsia="Times New Roman" w:hAnsi="TipoBrasil Rounded 400" w:cs="Times New Roman"/>
          <w:kern w:val="0"/>
          <w:sz w:val="22"/>
          <w:lang w:val="pt-PT"/>
          <w14:ligatures w14:val="none"/>
        </w:rPr>
        <w:t>..........</w:t>
      </w:r>
      <w:r w:rsidR="00962402" w:rsidRPr="00A81BFE">
        <w:rPr>
          <w:rFonts w:ascii="TipoBrasil Rounded 400" w:eastAsia="Times New Roman" w:hAnsi="TipoBrasil Rounded 400" w:cs="Times New Roman"/>
          <w:kern w:val="0"/>
          <w:sz w:val="22"/>
          <w:lang w:val="pt-PT"/>
          <w14:ligatures w14:val="none"/>
        </w:rPr>
        <w:t>.</w:t>
      </w:r>
      <w:r w:rsidR="00B30150" w:rsidRPr="00A81BFE">
        <w:rPr>
          <w:rFonts w:ascii="TipoBrasil Rounded 400" w:eastAsia="Times New Roman" w:hAnsi="TipoBrasil Rounded 400" w:cs="Times New Roman"/>
          <w:kern w:val="0"/>
          <w:sz w:val="22"/>
          <w:lang w:val="pt-PT"/>
          <w14:ligatures w14:val="none"/>
        </w:rPr>
        <w:t xml:space="preserve">.......  </w:t>
      </w:r>
      <w:bookmarkEnd w:id="12"/>
      <w:bookmarkEnd w:id="13"/>
      <w:bookmarkEnd w:id="14"/>
      <w:bookmarkEnd w:id="15"/>
      <w:r w:rsidR="002235ED" w:rsidRPr="00A81BFE">
        <w:rPr>
          <w:rFonts w:ascii="TipoBrasil Rounded 400" w:hAnsi="TipoBrasil Rounded 400"/>
          <w:sz w:val="22"/>
        </w:rPr>
        <w:t>1</w:t>
      </w:r>
      <w:r w:rsidR="008A3651">
        <w:rPr>
          <w:rFonts w:ascii="TipoBrasil Rounded 400" w:hAnsi="TipoBrasil Rounded 400"/>
          <w:sz w:val="22"/>
        </w:rPr>
        <w:t>5</w:t>
      </w:r>
    </w:p>
    <w:p w14:paraId="263ACFDA" w14:textId="1F17C6CE" w:rsidR="007B2743" w:rsidRPr="00A81BFE" w:rsidRDefault="00B30150" w:rsidP="005D3AB0">
      <w:pPr>
        <w:spacing w:before="0" w:beforeAutospacing="0" w:after="0" w:afterAutospacing="0"/>
        <w:ind w:left="360" w:firstLine="0"/>
        <w:rPr>
          <w:rFonts w:ascii="TipoBrasil Rounded 400" w:hAnsi="TipoBrasil Rounded 400"/>
          <w:sz w:val="22"/>
        </w:rPr>
      </w:pPr>
      <w:bookmarkStart w:id="16" w:name="_Toc200887306"/>
      <w:bookmarkStart w:id="17" w:name="_Toc200887538"/>
      <w:bookmarkStart w:id="18" w:name="_Toc200888647"/>
      <w:bookmarkStart w:id="19" w:name="_Toc200888716"/>
      <w:r w:rsidRPr="00A81BFE">
        <w:rPr>
          <w:rFonts w:ascii="TipoBrasil Rounded 400" w:hAnsi="TipoBrasil Rounded 400"/>
          <w:sz w:val="22"/>
        </w:rPr>
        <w:t>Tabela 0</w:t>
      </w:r>
      <w:r w:rsidR="00BA5C3B" w:rsidRPr="00A81BFE">
        <w:rPr>
          <w:rFonts w:ascii="TipoBrasil Rounded 400" w:hAnsi="TipoBrasil Rounded 400"/>
          <w:sz w:val="22"/>
        </w:rPr>
        <w:t>4</w:t>
      </w:r>
      <w:r w:rsidRPr="00A81BFE">
        <w:rPr>
          <w:rFonts w:ascii="TipoBrasil Rounded 400" w:hAnsi="TipoBrasil Rounded 400"/>
          <w:sz w:val="22"/>
        </w:rPr>
        <w:t>.</w:t>
      </w:r>
      <w:r w:rsidR="007B2743" w:rsidRPr="00A81BFE">
        <w:rPr>
          <w:rFonts w:ascii="TipoBrasil Rounded 400" w:hAnsi="TipoBrasil Rounded 400"/>
          <w:sz w:val="22"/>
        </w:rPr>
        <w:t xml:space="preserve">  </w:t>
      </w:r>
      <w:r w:rsidR="00BC06F4" w:rsidRPr="00A81BFE">
        <w:rPr>
          <w:rFonts w:ascii="TipoBrasil Rounded 400" w:eastAsia="Times New Roman" w:hAnsi="TipoBrasil Rounded 400" w:cs="Times New Roman"/>
          <w:kern w:val="0"/>
          <w:sz w:val="22"/>
          <w:lang w:val="pt-PT"/>
          <w14:ligatures w14:val="none"/>
        </w:rPr>
        <w:t>Composição – Estoque de Materiais de Consumo</w:t>
      </w:r>
      <w:r w:rsidR="007B2743" w:rsidRPr="00A81BFE">
        <w:rPr>
          <w:rFonts w:ascii="TipoBrasil Rounded 400" w:eastAsia="Times New Roman" w:hAnsi="TipoBrasil Rounded 400" w:cs="Times New Roman"/>
          <w:kern w:val="0"/>
          <w:sz w:val="22"/>
          <w:lang w:val="pt-PT"/>
          <w14:ligatures w14:val="none"/>
        </w:rPr>
        <w:t>..........................</w:t>
      </w:r>
      <w:r w:rsidR="00962402" w:rsidRPr="00A81BFE">
        <w:rPr>
          <w:rFonts w:ascii="TipoBrasil Rounded 400" w:eastAsia="Times New Roman" w:hAnsi="TipoBrasil Rounded 400" w:cs="Times New Roman"/>
          <w:kern w:val="0"/>
          <w:sz w:val="22"/>
          <w:lang w:val="pt-PT"/>
          <w14:ligatures w14:val="none"/>
        </w:rPr>
        <w:t>...</w:t>
      </w:r>
      <w:r w:rsidR="007B2743" w:rsidRPr="00A81BFE">
        <w:rPr>
          <w:rFonts w:ascii="TipoBrasil Rounded 400" w:eastAsia="Times New Roman" w:hAnsi="TipoBrasil Rounded 400" w:cs="Times New Roman"/>
          <w:kern w:val="0"/>
          <w:sz w:val="22"/>
          <w:lang w:val="pt-PT"/>
          <w14:ligatures w14:val="none"/>
        </w:rPr>
        <w:t>.......................</w:t>
      </w:r>
      <w:r w:rsidR="00B66F28" w:rsidRPr="00A81BFE">
        <w:rPr>
          <w:rFonts w:ascii="TipoBrasil Rounded 400" w:eastAsia="Times New Roman" w:hAnsi="TipoBrasil Rounded 400" w:cs="Times New Roman"/>
          <w:kern w:val="0"/>
          <w:sz w:val="22"/>
          <w:lang w:val="pt-PT"/>
          <w14:ligatures w14:val="none"/>
        </w:rPr>
        <w:t xml:space="preserve">  </w:t>
      </w:r>
      <w:r w:rsidR="002235ED" w:rsidRPr="00A81BFE">
        <w:rPr>
          <w:rFonts w:ascii="TipoBrasil Rounded 400" w:eastAsia="Times New Roman" w:hAnsi="TipoBrasil Rounded 400" w:cs="Times New Roman"/>
          <w:kern w:val="0"/>
          <w:sz w:val="22"/>
          <w:lang w:val="pt-PT"/>
          <w14:ligatures w14:val="none"/>
        </w:rPr>
        <w:t>1</w:t>
      </w:r>
      <w:r w:rsidR="008A3651">
        <w:rPr>
          <w:rFonts w:ascii="TipoBrasil Rounded 400" w:eastAsia="Times New Roman" w:hAnsi="TipoBrasil Rounded 400" w:cs="Times New Roman"/>
          <w:kern w:val="0"/>
          <w:sz w:val="22"/>
          <w:lang w:val="pt-PT"/>
          <w14:ligatures w14:val="none"/>
        </w:rPr>
        <w:t>8</w:t>
      </w:r>
    </w:p>
    <w:p w14:paraId="54380449" w14:textId="232386B8" w:rsidR="00B30150" w:rsidRPr="00A81BFE" w:rsidRDefault="00666B6B"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0</w:t>
      </w:r>
      <w:r w:rsidR="00BA5C3B" w:rsidRPr="00A81BFE">
        <w:rPr>
          <w:rFonts w:ascii="TipoBrasil Rounded 400" w:hAnsi="TipoBrasil Rounded 400"/>
          <w:sz w:val="22"/>
        </w:rPr>
        <w:t>5</w:t>
      </w:r>
      <w:r w:rsidRPr="00A81BFE">
        <w:rPr>
          <w:rFonts w:ascii="TipoBrasil Rounded 400" w:hAnsi="TipoBrasil Rounded 400"/>
          <w:sz w:val="22"/>
        </w:rPr>
        <w:t xml:space="preserve">. </w:t>
      </w:r>
      <w:r w:rsidR="00B30150" w:rsidRPr="00A81BFE">
        <w:rPr>
          <w:rFonts w:ascii="TipoBrasil Rounded 400" w:hAnsi="TipoBrasil Rounded 400"/>
          <w:sz w:val="22"/>
        </w:rPr>
        <w:t>Depósitos para Interposição de Recursos</w:t>
      </w:r>
      <w:r w:rsidR="00BA5C3B" w:rsidRPr="00A81BFE">
        <w:rPr>
          <w:rFonts w:ascii="TipoBrasil Rounded 400" w:hAnsi="TipoBrasil Rounded 400"/>
          <w:sz w:val="22"/>
        </w:rPr>
        <w:t xml:space="preserve"> </w:t>
      </w:r>
      <w:r w:rsidR="00B30150" w:rsidRPr="00A81BFE">
        <w:rPr>
          <w:rFonts w:ascii="TipoBrasil Rounded 400" w:eastAsia="Times New Roman" w:hAnsi="TipoBrasil Rounded 400" w:cs="Times New Roman"/>
          <w:kern w:val="0"/>
          <w:sz w:val="22"/>
          <w:lang w:val="pt-PT"/>
          <w14:ligatures w14:val="none"/>
        </w:rPr>
        <w:t>...............................</w:t>
      </w:r>
      <w:r w:rsidR="003E06E6" w:rsidRPr="00A81BFE">
        <w:rPr>
          <w:rFonts w:ascii="TipoBrasil Rounded 400" w:eastAsia="Times New Roman" w:hAnsi="TipoBrasil Rounded 400" w:cs="Times New Roman"/>
          <w:kern w:val="0"/>
          <w:sz w:val="22"/>
          <w:lang w:val="pt-PT"/>
          <w14:ligatures w14:val="none"/>
        </w:rPr>
        <w:t>..</w:t>
      </w:r>
      <w:r w:rsidR="00B30150" w:rsidRPr="00A81BFE">
        <w:rPr>
          <w:rFonts w:ascii="TipoBrasil Rounded 400" w:eastAsia="Times New Roman" w:hAnsi="TipoBrasil Rounded 400" w:cs="Times New Roman"/>
          <w:kern w:val="0"/>
          <w:sz w:val="22"/>
          <w:lang w:val="pt-PT"/>
          <w14:ligatures w14:val="none"/>
        </w:rPr>
        <w:t>.............</w:t>
      </w:r>
      <w:r w:rsidR="00962402" w:rsidRPr="00A81BFE">
        <w:rPr>
          <w:rFonts w:ascii="TipoBrasil Rounded 400" w:eastAsia="Times New Roman" w:hAnsi="TipoBrasil Rounded 400" w:cs="Times New Roman"/>
          <w:kern w:val="0"/>
          <w:sz w:val="22"/>
          <w:lang w:val="pt-PT"/>
          <w14:ligatures w14:val="none"/>
        </w:rPr>
        <w:t>..</w:t>
      </w:r>
      <w:r w:rsidR="00B30150" w:rsidRPr="00A81BFE">
        <w:rPr>
          <w:rFonts w:ascii="TipoBrasil Rounded 400" w:eastAsia="Times New Roman" w:hAnsi="TipoBrasil Rounded 400" w:cs="Times New Roman"/>
          <w:kern w:val="0"/>
          <w:sz w:val="22"/>
          <w:lang w:val="pt-PT"/>
          <w14:ligatures w14:val="none"/>
        </w:rPr>
        <w:t>.......</w:t>
      </w:r>
      <w:r w:rsidR="002C3D55" w:rsidRPr="00A81BFE">
        <w:rPr>
          <w:rFonts w:ascii="TipoBrasil Rounded 400" w:eastAsia="Times New Roman" w:hAnsi="TipoBrasil Rounded 400" w:cs="Times New Roman"/>
          <w:kern w:val="0"/>
          <w:sz w:val="22"/>
          <w:lang w:val="pt-PT"/>
          <w14:ligatures w14:val="none"/>
        </w:rPr>
        <w:t>......</w:t>
      </w:r>
      <w:r w:rsidR="00B30150" w:rsidRPr="00A81BFE">
        <w:rPr>
          <w:rFonts w:ascii="TipoBrasil Rounded 400" w:eastAsia="Times New Roman" w:hAnsi="TipoBrasil Rounded 400" w:cs="Times New Roman"/>
          <w:kern w:val="0"/>
          <w:sz w:val="22"/>
          <w:lang w:val="pt-PT"/>
          <w14:ligatures w14:val="none"/>
        </w:rPr>
        <w:t>.</w:t>
      </w:r>
      <w:r w:rsidR="005D3AB0" w:rsidRPr="00A81BFE">
        <w:rPr>
          <w:rFonts w:ascii="TipoBrasil Rounded 400" w:eastAsia="Times New Roman" w:hAnsi="TipoBrasil Rounded 400" w:cs="Times New Roman"/>
          <w:kern w:val="0"/>
          <w:sz w:val="22"/>
          <w:lang w:val="pt-PT"/>
          <w14:ligatures w14:val="none"/>
        </w:rPr>
        <w:t>....</w:t>
      </w:r>
      <w:r w:rsidR="00B30150" w:rsidRPr="00A81BFE">
        <w:rPr>
          <w:rFonts w:ascii="TipoBrasil Rounded 400" w:eastAsia="Times New Roman" w:hAnsi="TipoBrasil Rounded 400" w:cs="Times New Roman"/>
          <w:kern w:val="0"/>
          <w:sz w:val="22"/>
          <w:lang w:val="pt-PT"/>
          <w14:ligatures w14:val="none"/>
        </w:rPr>
        <w:t xml:space="preserve">... </w:t>
      </w:r>
      <w:r w:rsidR="00B30150" w:rsidRPr="00A81BFE">
        <w:rPr>
          <w:rFonts w:ascii="TipoBrasil Rounded 400" w:hAnsi="TipoBrasil Rounded 400"/>
          <w:sz w:val="22"/>
        </w:rPr>
        <w:t xml:space="preserve"> </w:t>
      </w:r>
      <w:r w:rsidR="002235ED" w:rsidRPr="00A81BFE">
        <w:rPr>
          <w:rFonts w:ascii="TipoBrasil Rounded 400" w:hAnsi="TipoBrasil Rounded 400"/>
          <w:sz w:val="22"/>
        </w:rPr>
        <w:t>2</w:t>
      </w:r>
      <w:bookmarkEnd w:id="16"/>
      <w:bookmarkEnd w:id="17"/>
      <w:bookmarkEnd w:id="18"/>
      <w:bookmarkEnd w:id="19"/>
      <w:r w:rsidR="008A3651">
        <w:rPr>
          <w:rFonts w:ascii="TipoBrasil Rounded 400" w:hAnsi="TipoBrasil Rounded 400"/>
          <w:sz w:val="22"/>
        </w:rPr>
        <w:t>2</w:t>
      </w:r>
    </w:p>
    <w:p w14:paraId="04094F5F" w14:textId="3D5CFF7C" w:rsidR="00B30150" w:rsidRPr="00A81BFE" w:rsidRDefault="00B30150" w:rsidP="005D3AB0">
      <w:pPr>
        <w:spacing w:before="0" w:beforeAutospacing="0" w:after="0" w:afterAutospacing="0"/>
        <w:ind w:left="360" w:firstLine="0"/>
        <w:rPr>
          <w:rFonts w:ascii="TipoBrasil Rounded 400" w:hAnsi="TipoBrasil Rounded 400"/>
          <w:sz w:val="22"/>
        </w:rPr>
      </w:pPr>
      <w:bookmarkStart w:id="20" w:name="_Toc200887307"/>
      <w:bookmarkStart w:id="21" w:name="_Toc200887539"/>
      <w:bookmarkStart w:id="22" w:name="_Toc200888648"/>
      <w:bookmarkStart w:id="23" w:name="_Toc200888717"/>
      <w:r w:rsidRPr="00A81BFE">
        <w:rPr>
          <w:rFonts w:ascii="TipoBrasil Rounded 400" w:hAnsi="TipoBrasil Rounded 400"/>
          <w:sz w:val="22"/>
        </w:rPr>
        <w:t>Tabela 0</w:t>
      </w:r>
      <w:r w:rsidR="00BA5C3B" w:rsidRPr="00A81BFE">
        <w:rPr>
          <w:rFonts w:ascii="TipoBrasil Rounded 400" w:hAnsi="TipoBrasil Rounded 400"/>
          <w:sz w:val="22"/>
        </w:rPr>
        <w:t>6</w:t>
      </w:r>
      <w:r w:rsidRPr="00A81BFE">
        <w:rPr>
          <w:rFonts w:ascii="TipoBrasil Rounded 400" w:hAnsi="TipoBrasil Rounded 400"/>
          <w:sz w:val="22"/>
        </w:rPr>
        <w:t>. Movimento do Imobilizado................................................</w:t>
      </w:r>
      <w:r w:rsidR="00962402" w:rsidRPr="00A81BFE">
        <w:rPr>
          <w:rFonts w:ascii="TipoBrasil Rounded 400" w:hAnsi="TipoBrasil Rounded 400"/>
          <w:sz w:val="22"/>
        </w:rPr>
        <w:t>...</w:t>
      </w:r>
      <w:r w:rsidRPr="00A81BFE">
        <w:rPr>
          <w:rFonts w:ascii="TipoBrasil Rounded 400" w:hAnsi="TipoBrasil Rounded 400"/>
          <w:sz w:val="22"/>
        </w:rPr>
        <w:t>........</w:t>
      </w:r>
      <w:r w:rsidR="003E06E6"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w:t>
      </w:r>
      <w:r w:rsidR="00604E8D" w:rsidRPr="00A81BFE">
        <w:rPr>
          <w:rFonts w:ascii="TipoBrasil Rounded 400" w:hAnsi="TipoBrasil Rounded 400"/>
          <w:sz w:val="22"/>
        </w:rPr>
        <w:t>.</w:t>
      </w:r>
      <w:r w:rsidRPr="00A81BFE">
        <w:rPr>
          <w:rFonts w:ascii="TipoBrasil Rounded 400" w:hAnsi="TipoBrasil Rounded 400"/>
          <w:sz w:val="22"/>
        </w:rPr>
        <w:t>...</w:t>
      </w:r>
      <w:r w:rsidR="00BA5C3B" w:rsidRPr="00A81BFE">
        <w:rPr>
          <w:rFonts w:ascii="TipoBrasil Rounded 400" w:hAnsi="TipoBrasil Rounded 400"/>
          <w:sz w:val="22"/>
        </w:rPr>
        <w:t>..</w:t>
      </w:r>
      <w:r w:rsidRPr="00A81BFE">
        <w:rPr>
          <w:rFonts w:ascii="TipoBrasil Rounded 400" w:hAnsi="TipoBrasil Rounded 400"/>
          <w:sz w:val="22"/>
        </w:rPr>
        <w:t xml:space="preserve"> </w:t>
      </w:r>
      <w:bookmarkEnd w:id="20"/>
      <w:bookmarkEnd w:id="21"/>
      <w:bookmarkEnd w:id="22"/>
      <w:bookmarkEnd w:id="23"/>
      <w:r w:rsidR="0046201A">
        <w:rPr>
          <w:rFonts w:ascii="TipoBrasil Rounded 400" w:hAnsi="TipoBrasil Rounded 400"/>
          <w:sz w:val="22"/>
        </w:rPr>
        <w:t>28</w:t>
      </w:r>
    </w:p>
    <w:p w14:paraId="7436A3BC" w14:textId="2BBD4185" w:rsidR="00B30150" w:rsidRPr="00A81BFE" w:rsidRDefault="00B30150" w:rsidP="005D3AB0">
      <w:pPr>
        <w:spacing w:before="0" w:beforeAutospacing="0" w:after="0" w:afterAutospacing="0"/>
        <w:ind w:left="360" w:firstLine="0"/>
        <w:rPr>
          <w:rFonts w:ascii="TipoBrasil Rounded 400" w:hAnsi="TipoBrasil Rounded 400"/>
          <w:sz w:val="22"/>
        </w:rPr>
      </w:pPr>
      <w:bookmarkStart w:id="24" w:name="_Toc200887308"/>
      <w:bookmarkStart w:id="25" w:name="_Toc200887540"/>
      <w:bookmarkStart w:id="26" w:name="_Toc200888649"/>
      <w:bookmarkStart w:id="27" w:name="_Toc200888718"/>
      <w:r w:rsidRPr="00A81BFE">
        <w:rPr>
          <w:rFonts w:ascii="TipoBrasil Rounded 400" w:hAnsi="TipoBrasil Rounded 400"/>
          <w:sz w:val="22"/>
        </w:rPr>
        <w:t>Tabela 0</w:t>
      </w:r>
      <w:r w:rsidR="00F92B0B" w:rsidRPr="00A81BFE">
        <w:rPr>
          <w:rFonts w:ascii="TipoBrasil Rounded 400" w:hAnsi="TipoBrasil Rounded 400"/>
          <w:sz w:val="22"/>
        </w:rPr>
        <w:t>7</w:t>
      </w:r>
      <w:r w:rsidRPr="00A81BFE">
        <w:rPr>
          <w:rFonts w:ascii="TipoBrasil Rounded 400" w:hAnsi="TipoBrasil Rounded 400"/>
          <w:sz w:val="22"/>
        </w:rPr>
        <w:t>. Composição do Imobilizado...............................................</w:t>
      </w:r>
      <w:r w:rsidR="00962402"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w:t>
      </w:r>
      <w:r w:rsidR="004A052E"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w:t>
      </w:r>
      <w:r w:rsidR="00604E8D" w:rsidRPr="00A81BFE">
        <w:rPr>
          <w:rFonts w:ascii="TipoBrasil Rounded 400" w:hAnsi="TipoBrasil Rounded 400"/>
          <w:sz w:val="22"/>
        </w:rPr>
        <w:t>.</w:t>
      </w:r>
      <w:r w:rsidRPr="00A81BFE">
        <w:rPr>
          <w:rFonts w:ascii="TipoBrasil Rounded 400" w:hAnsi="TipoBrasil Rounded 400"/>
          <w:sz w:val="22"/>
        </w:rPr>
        <w:t>..</w:t>
      </w:r>
      <w:r w:rsidR="00F92B0B" w:rsidRPr="00A81BFE">
        <w:rPr>
          <w:rFonts w:ascii="TipoBrasil Rounded 400" w:hAnsi="TipoBrasil Rounded 400"/>
          <w:sz w:val="22"/>
        </w:rPr>
        <w:t>..</w:t>
      </w:r>
      <w:r w:rsidRPr="00A81BFE">
        <w:rPr>
          <w:rFonts w:ascii="TipoBrasil Rounded 400" w:hAnsi="TipoBrasil Rounded 400"/>
          <w:sz w:val="22"/>
        </w:rPr>
        <w:t xml:space="preserve"> </w:t>
      </w:r>
      <w:bookmarkEnd w:id="24"/>
      <w:bookmarkEnd w:id="25"/>
      <w:bookmarkEnd w:id="26"/>
      <w:bookmarkEnd w:id="27"/>
      <w:r w:rsidR="0046201A">
        <w:rPr>
          <w:rFonts w:ascii="TipoBrasil Rounded 400" w:hAnsi="TipoBrasil Rounded 400"/>
          <w:sz w:val="22"/>
        </w:rPr>
        <w:t>28</w:t>
      </w:r>
    </w:p>
    <w:p w14:paraId="6F345449" w14:textId="608320C2" w:rsidR="00B30150" w:rsidRPr="00A81BFE" w:rsidRDefault="00B30150" w:rsidP="005D3AB0">
      <w:pPr>
        <w:spacing w:before="0" w:beforeAutospacing="0" w:after="0" w:afterAutospacing="0"/>
        <w:ind w:left="360" w:firstLine="0"/>
        <w:rPr>
          <w:rFonts w:ascii="TipoBrasil Rounded 400" w:hAnsi="TipoBrasil Rounded 400"/>
          <w:sz w:val="22"/>
        </w:rPr>
      </w:pPr>
      <w:bookmarkStart w:id="28" w:name="_Toc200887309"/>
      <w:bookmarkStart w:id="29" w:name="_Toc200887541"/>
      <w:bookmarkStart w:id="30" w:name="_Toc200888650"/>
      <w:bookmarkStart w:id="31" w:name="_Toc200888719"/>
      <w:r w:rsidRPr="00A81BFE">
        <w:rPr>
          <w:rFonts w:ascii="TipoBrasil Rounded 400" w:hAnsi="TipoBrasil Rounded 400"/>
          <w:sz w:val="22"/>
        </w:rPr>
        <w:t>Tabela 0</w:t>
      </w:r>
      <w:r w:rsidR="00F92B0B" w:rsidRPr="00A81BFE">
        <w:rPr>
          <w:rFonts w:ascii="TipoBrasil Rounded 400" w:hAnsi="TipoBrasil Rounded 400"/>
          <w:sz w:val="22"/>
        </w:rPr>
        <w:t>8</w:t>
      </w:r>
      <w:r w:rsidRPr="00A81BFE">
        <w:rPr>
          <w:rFonts w:ascii="TipoBrasil Rounded 400" w:hAnsi="TipoBrasil Rounded 400"/>
          <w:sz w:val="22"/>
        </w:rPr>
        <w:t>. Movimento do Intangível</w:t>
      </w:r>
      <w:r w:rsidR="00F92B0B" w:rsidRPr="00A81BFE">
        <w:rPr>
          <w:rFonts w:ascii="TipoBrasil Rounded 400" w:hAnsi="TipoBrasil Rounded 400"/>
          <w:sz w:val="22"/>
        </w:rPr>
        <w:t xml:space="preserve"> </w:t>
      </w:r>
      <w:r w:rsidRPr="00A81BFE">
        <w:rPr>
          <w:rFonts w:ascii="TipoBrasil Rounded 400" w:hAnsi="TipoBrasil Rounded 400"/>
          <w:sz w:val="22"/>
        </w:rPr>
        <w:t>....................................................</w:t>
      </w:r>
      <w:r w:rsidR="00962402" w:rsidRPr="00A81BFE">
        <w:rPr>
          <w:rFonts w:ascii="TipoBrasil Rounded 400" w:hAnsi="TipoBrasil Rounded 400"/>
          <w:sz w:val="22"/>
        </w:rPr>
        <w:t>...</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w:t>
      </w:r>
      <w:r w:rsidR="004A052E" w:rsidRPr="00A81BFE">
        <w:rPr>
          <w:rFonts w:ascii="TipoBrasil Rounded 400" w:hAnsi="TipoBrasil Rounded 400"/>
          <w:sz w:val="22"/>
        </w:rPr>
        <w:t>.</w:t>
      </w:r>
      <w:r w:rsidRPr="00A81BFE">
        <w:rPr>
          <w:rFonts w:ascii="TipoBrasil Rounded 400" w:hAnsi="TipoBrasil Rounded 400"/>
          <w:sz w:val="22"/>
        </w:rPr>
        <w:t xml:space="preserve">......  </w:t>
      </w:r>
      <w:bookmarkEnd w:id="28"/>
      <w:bookmarkEnd w:id="29"/>
      <w:bookmarkEnd w:id="30"/>
      <w:bookmarkEnd w:id="31"/>
      <w:r w:rsidR="00604E8D" w:rsidRPr="00A81BFE">
        <w:rPr>
          <w:rFonts w:ascii="TipoBrasil Rounded 400" w:hAnsi="TipoBrasil Rounded 400"/>
          <w:sz w:val="22"/>
        </w:rPr>
        <w:t>2</w:t>
      </w:r>
      <w:r w:rsidR="0046201A">
        <w:rPr>
          <w:rFonts w:ascii="TipoBrasil Rounded 400" w:hAnsi="TipoBrasil Rounded 400"/>
          <w:sz w:val="22"/>
        </w:rPr>
        <w:t>9</w:t>
      </w:r>
    </w:p>
    <w:p w14:paraId="4592716D" w14:textId="291503E8" w:rsidR="00B30150" w:rsidRPr="00A81BFE" w:rsidRDefault="00B30150" w:rsidP="005D3AB0">
      <w:pPr>
        <w:spacing w:before="0" w:beforeAutospacing="0" w:after="0" w:afterAutospacing="0"/>
        <w:ind w:left="360" w:firstLine="0"/>
        <w:rPr>
          <w:rFonts w:ascii="TipoBrasil Rounded 400" w:hAnsi="TipoBrasil Rounded 400"/>
          <w:sz w:val="22"/>
        </w:rPr>
      </w:pPr>
      <w:bookmarkStart w:id="32" w:name="_Toc200887310"/>
      <w:bookmarkStart w:id="33" w:name="_Toc200887542"/>
      <w:bookmarkStart w:id="34" w:name="_Toc200888651"/>
      <w:bookmarkStart w:id="35" w:name="_Toc200888720"/>
      <w:r w:rsidRPr="00A81BFE">
        <w:rPr>
          <w:rFonts w:ascii="TipoBrasil Rounded 400" w:hAnsi="TipoBrasil Rounded 400"/>
          <w:sz w:val="22"/>
        </w:rPr>
        <w:t>Tabela 0</w:t>
      </w:r>
      <w:r w:rsidR="00F92B0B" w:rsidRPr="00A81BFE">
        <w:rPr>
          <w:rFonts w:ascii="TipoBrasil Rounded 400" w:hAnsi="TipoBrasil Rounded 400"/>
          <w:sz w:val="22"/>
        </w:rPr>
        <w:t>9</w:t>
      </w:r>
      <w:r w:rsidRPr="00A81BFE">
        <w:rPr>
          <w:rFonts w:ascii="TipoBrasil Rounded 400" w:hAnsi="TipoBrasil Rounded 400"/>
          <w:sz w:val="22"/>
        </w:rPr>
        <w:t>. Composição do Intangível............................................</w:t>
      </w:r>
      <w:r w:rsidR="00962402" w:rsidRPr="00A81BFE">
        <w:rPr>
          <w:rFonts w:ascii="TipoBrasil Rounded 400" w:hAnsi="TipoBrasil Rounded 400"/>
          <w:sz w:val="22"/>
        </w:rPr>
        <w:t>......</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004A052E" w:rsidRPr="00A81BFE">
        <w:rPr>
          <w:rFonts w:ascii="TipoBrasil Rounded 400" w:hAnsi="TipoBrasil Rounded 400"/>
          <w:sz w:val="22"/>
        </w:rPr>
        <w:t>.</w:t>
      </w:r>
      <w:r w:rsidRPr="00A81BFE">
        <w:rPr>
          <w:rFonts w:ascii="TipoBrasil Rounded 400" w:hAnsi="TipoBrasil Rounded 400"/>
          <w:sz w:val="22"/>
        </w:rPr>
        <w:t>......</w:t>
      </w:r>
      <w:r w:rsidR="00F92B0B" w:rsidRPr="00A81BFE">
        <w:rPr>
          <w:rFonts w:ascii="TipoBrasil Rounded 400" w:hAnsi="TipoBrasil Rounded 400"/>
          <w:sz w:val="22"/>
        </w:rPr>
        <w:t>..</w:t>
      </w:r>
      <w:r w:rsidRPr="00A81BFE">
        <w:rPr>
          <w:rFonts w:ascii="TipoBrasil Rounded 400" w:hAnsi="TipoBrasil Rounded 400"/>
          <w:sz w:val="22"/>
        </w:rPr>
        <w:t xml:space="preserve"> </w:t>
      </w:r>
      <w:bookmarkEnd w:id="32"/>
      <w:bookmarkEnd w:id="33"/>
      <w:bookmarkEnd w:id="34"/>
      <w:bookmarkEnd w:id="35"/>
      <w:r w:rsidR="002235ED" w:rsidRPr="00A81BFE">
        <w:rPr>
          <w:rFonts w:ascii="TipoBrasil Rounded 400" w:hAnsi="TipoBrasil Rounded 400"/>
          <w:sz w:val="22"/>
        </w:rPr>
        <w:t>3</w:t>
      </w:r>
      <w:r w:rsidR="0046201A">
        <w:rPr>
          <w:rFonts w:ascii="TipoBrasil Rounded 400" w:hAnsi="TipoBrasil Rounded 400"/>
          <w:sz w:val="22"/>
        </w:rPr>
        <w:t>0</w:t>
      </w:r>
    </w:p>
    <w:p w14:paraId="45045722" w14:textId="0EB635DE" w:rsidR="00502EC4" w:rsidRPr="00A81BFE" w:rsidRDefault="00502EC4"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 xml:space="preserve">Tabela </w:t>
      </w:r>
      <w:r w:rsidR="00F92B0B" w:rsidRPr="00A81BFE">
        <w:rPr>
          <w:rFonts w:ascii="TipoBrasil Rounded 400" w:hAnsi="TipoBrasil Rounded 400"/>
          <w:sz w:val="22"/>
        </w:rPr>
        <w:t>1</w:t>
      </w:r>
      <w:r w:rsidRPr="00A81BFE">
        <w:rPr>
          <w:rFonts w:ascii="TipoBrasil Rounded 400" w:hAnsi="TipoBrasil Rounded 400"/>
          <w:sz w:val="22"/>
        </w:rPr>
        <w:t>0. Taxas de Deprec./Amort. Aplicadas ao Imobilizado e Intangível.</w:t>
      </w:r>
      <w:r w:rsidR="00F62316" w:rsidRPr="00A81BFE">
        <w:rPr>
          <w:rFonts w:ascii="TipoBrasil Rounded 400" w:hAnsi="TipoBrasil Rounded 400"/>
          <w:sz w:val="22"/>
        </w:rPr>
        <w:t>.</w:t>
      </w:r>
      <w:r w:rsidRPr="00A81BFE">
        <w:rPr>
          <w:rFonts w:ascii="TipoBrasil Rounded 400" w:hAnsi="TipoBrasil Rounded 400"/>
          <w:sz w:val="22"/>
        </w:rPr>
        <w:t>.........</w:t>
      </w:r>
      <w:r w:rsidR="002C3D55" w:rsidRPr="00A81BFE">
        <w:rPr>
          <w:rFonts w:ascii="TipoBrasil Rounded 400" w:hAnsi="TipoBrasil Rounded 400"/>
          <w:sz w:val="22"/>
        </w:rPr>
        <w:t>...........</w:t>
      </w:r>
      <w:r w:rsidRPr="00A81BFE">
        <w:rPr>
          <w:rFonts w:ascii="TipoBrasil Rounded 400" w:hAnsi="TipoBrasil Rounded 400"/>
          <w:sz w:val="22"/>
        </w:rPr>
        <w:t xml:space="preserve">....  </w:t>
      </w:r>
      <w:r w:rsidR="004A052E" w:rsidRPr="00A81BFE">
        <w:rPr>
          <w:rFonts w:ascii="TipoBrasil Rounded 400" w:hAnsi="TipoBrasil Rounded 400"/>
          <w:sz w:val="22"/>
        </w:rPr>
        <w:t>3</w:t>
      </w:r>
      <w:r w:rsidR="0046201A">
        <w:rPr>
          <w:rFonts w:ascii="TipoBrasil Rounded 400" w:hAnsi="TipoBrasil Rounded 400"/>
          <w:sz w:val="22"/>
        </w:rPr>
        <w:t>1</w:t>
      </w:r>
    </w:p>
    <w:p w14:paraId="39A00702" w14:textId="6C520073" w:rsidR="008A3651" w:rsidRDefault="008A3651" w:rsidP="005D3AB0">
      <w:pPr>
        <w:spacing w:before="0" w:beforeAutospacing="0" w:after="0" w:afterAutospacing="0"/>
        <w:ind w:left="360" w:firstLine="0"/>
        <w:rPr>
          <w:rFonts w:ascii="TipoBrasil Rounded 400" w:hAnsi="TipoBrasil Rounded 400"/>
          <w:sz w:val="22"/>
        </w:rPr>
      </w:pPr>
      <w:bookmarkStart w:id="36" w:name="_Toc200887312"/>
      <w:bookmarkStart w:id="37" w:name="_Toc200887544"/>
      <w:bookmarkStart w:id="38" w:name="_Toc200888653"/>
      <w:bookmarkStart w:id="39" w:name="_Toc200888722"/>
      <w:r w:rsidRPr="00A81BFE">
        <w:rPr>
          <w:rFonts w:ascii="TipoBrasil Rounded 400" w:hAnsi="TipoBrasil Rounded 400"/>
          <w:sz w:val="22"/>
        </w:rPr>
        <w:t>Tabela 1</w:t>
      </w:r>
      <w:r>
        <w:rPr>
          <w:rFonts w:ascii="TipoBrasil Rounded 400" w:hAnsi="TipoBrasil Rounded 400"/>
          <w:sz w:val="22"/>
        </w:rPr>
        <w:t>1</w:t>
      </w:r>
      <w:r w:rsidRPr="00A81BFE">
        <w:rPr>
          <w:rFonts w:ascii="TipoBrasil Rounded 400" w:hAnsi="TipoBrasil Rounded 400"/>
          <w:sz w:val="22"/>
        </w:rPr>
        <w:t>. Obrigações Trabalhistas, Previd. e Assist. a pagar</w:t>
      </w:r>
      <w:r>
        <w:rPr>
          <w:rFonts w:ascii="TipoBrasil Rounded 400" w:hAnsi="TipoBrasil Rounded 400"/>
          <w:sz w:val="22"/>
        </w:rPr>
        <w:t>.............................................................3</w:t>
      </w:r>
      <w:r w:rsidR="0046201A">
        <w:rPr>
          <w:rFonts w:ascii="TipoBrasil Rounded 400" w:hAnsi="TipoBrasil Rounded 400"/>
          <w:sz w:val="22"/>
        </w:rPr>
        <w:t>1</w:t>
      </w:r>
    </w:p>
    <w:p w14:paraId="54EE73CF" w14:textId="03839549" w:rsidR="00B30150" w:rsidRPr="00A81BFE" w:rsidRDefault="00B30150"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 xml:space="preserve">Tabela </w:t>
      </w:r>
      <w:r w:rsidR="004B7281" w:rsidRPr="00A81BFE">
        <w:rPr>
          <w:rFonts w:ascii="TipoBrasil Rounded 400" w:hAnsi="TipoBrasil Rounded 400"/>
          <w:sz w:val="22"/>
        </w:rPr>
        <w:t>1</w:t>
      </w:r>
      <w:r w:rsidR="008A3651">
        <w:rPr>
          <w:rFonts w:ascii="TipoBrasil Rounded 400" w:hAnsi="TipoBrasil Rounded 400"/>
          <w:sz w:val="22"/>
        </w:rPr>
        <w:t>2</w:t>
      </w:r>
      <w:r w:rsidRPr="00A81BFE">
        <w:rPr>
          <w:rFonts w:ascii="TipoBrasil Rounded 400" w:hAnsi="TipoBrasil Rounded 400"/>
          <w:sz w:val="22"/>
        </w:rPr>
        <w:t>. Obrigações Trabalhistas a pagar</w:t>
      </w:r>
      <w:r w:rsidR="00F92B0B" w:rsidRPr="00A81BFE">
        <w:rPr>
          <w:rFonts w:ascii="TipoBrasil Rounded 400" w:hAnsi="TipoBrasil Rounded 400"/>
          <w:sz w:val="22"/>
        </w:rPr>
        <w:t xml:space="preserve"> .................................</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w:t>
      </w:r>
      <w:r w:rsidR="002C3D55"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 xml:space="preserve">.........  </w:t>
      </w:r>
      <w:bookmarkEnd w:id="36"/>
      <w:bookmarkEnd w:id="37"/>
      <w:bookmarkEnd w:id="38"/>
      <w:bookmarkEnd w:id="39"/>
      <w:r w:rsidR="002235ED" w:rsidRPr="00A81BFE">
        <w:rPr>
          <w:rFonts w:ascii="TipoBrasil Rounded 400" w:hAnsi="TipoBrasil Rounded 400"/>
          <w:sz w:val="22"/>
        </w:rPr>
        <w:t>3</w:t>
      </w:r>
      <w:r w:rsidR="0046201A">
        <w:rPr>
          <w:rFonts w:ascii="TipoBrasil Rounded 400" w:hAnsi="TipoBrasil Rounded 400"/>
          <w:sz w:val="22"/>
        </w:rPr>
        <w:t>3</w:t>
      </w:r>
    </w:p>
    <w:p w14:paraId="323024FB" w14:textId="0823D29D" w:rsidR="00F92B0B" w:rsidRPr="00A81BFE" w:rsidRDefault="00F92B0B" w:rsidP="008A3651">
      <w:pPr>
        <w:spacing w:before="0" w:beforeAutospacing="0" w:after="0" w:afterAutospacing="0"/>
        <w:ind w:left="360" w:firstLine="0"/>
        <w:rPr>
          <w:rFonts w:ascii="TipoBrasil Rounded 400" w:hAnsi="TipoBrasil Rounded 400"/>
          <w:sz w:val="22"/>
        </w:rPr>
      </w:pPr>
      <w:bookmarkStart w:id="40" w:name="_Toc200887313"/>
      <w:bookmarkStart w:id="41" w:name="_Toc200887545"/>
      <w:bookmarkStart w:id="42" w:name="_Toc200888654"/>
      <w:bookmarkStart w:id="43" w:name="_Toc200888723"/>
      <w:r w:rsidRPr="00A81BFE">
        <w:rPr>
          <w:rFonts w:ascii="TipoBrasil Rounded 400" w:hAnsi="TipoBrasil Rounded 400"/>
          <w:sz w:val="22"/>
        </w:rPr>
        <w:t>Tabela 1</w:t>
      </w:r>
      <w:r w:rsidR="008A3651">
        <w:rPr>
          <w:rFonts w:ascii="TipoBrasil Rounded 400" w:hAnsi="TipoBrasil Rounded 400"/>
          <w:sz w:val="22"/>
        </w:rPr>
        <w:t>3</w:t>
      </w:r>
      <w:r w:rsidRPr="00A81BFE">
        <w:rPr>
          <w:rFonts w:ascii="TipoBrasil Rounded 400" w:hAnsi="TipoBrasil Rounded 400"/>
          <w:sz w:val="22"/>
        </w:rPr>
        <w:t>. Encargos Sociais ...................................................................</w:t>
      </w:r>
      <w:r w:rsidR="00F62316" w:rsidRPr="00A81BFE">
        <w:rPr>
          <w:rFonts w:ascii="TipoBrasil Rounded 400" w:hAnsi="TipoBrasil Rounded 400"/>
          <w:sz w:val="22"/>
        </w:rPr>
        <w:t>...............</w:t>
      </w:r>
      <w:r w:rsidRPr="00A81BFE">
        <w:rPr>
          <w:rFonts w:ascii="TipoBrasil Rounded 400" w:hAnsi="TipoBrasil Rounded 400"/>
          <w:sz w:val="22"/>
        </w:rPr>
        <w:t>........................................  3</w:t>
      </w:r>
      <w:r w:rsidR="0046201A">
        <w:rPr>
          <w:rFonts w:ascii="TipoBrasil Rounded 400" w:hAnsi="TipoBrasil Rounded 400"/>
          <w:sz w:val="22"/>
        </w:rPr>
        <w:t>3</w:t>
      </w:r>
    </w:p>
    <w:p w14:paraId="3BD39F4A" w14:textId="5BAACBC9" w:rsidR="00F92B0B" w:rsidRPr="00A81BFE" w:rsidRDefault="00F92B0B" w:rsidP="00F92B0B">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14. Tributos ............................................................................................</w:t>
      </w:r>
      <w:r w:rsidR="00F62316" w:rsidRPr="00A81BFE">
        <w:rPr>
          <w:rFonts w:ascii="TipoBrasil Rounded 400" w:hAnsi="TipoBrasil Rounded 400"/>
          <w:sz w:val="22"/>
        </w:rPr>
        <w:t>....................</w:t>
      </w:r>
      <w:r w:rsidRPr="00A81BFE">
        <w:rPr>
          <w:rFonts w:ascii="TipoBrasil Rounded 400" w:hAnsi="TipoBrasil Rounded 400"/>
          <w:sz w:val="22"/>
        </w:rPr>
        <w:t>.............................  3</w:t>
      </w:r>
      <w:r w:rsidR="0046201A">
        <w:rPr>
          <w:rFonts w:ascii="TipoBrasil Rounded 400" w:hAnsi="TipoBrasil Rounded 400"/>
          <w:sz w:val="22"/>
        </w:rPr>
        <w:t>4</w:t>
      </w:r>
    </w:p>
    <w:p w14:paraId="5ADDAC2E" w14:textId="64DF330F" w:rsidR="00B30150" w:rsidRPr="00A81BFE" w:rsidRDefault="00B30150"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 xml:space="preserve">Tabela </w:t>
      </w:r>
      <w:r w:rsidR="007500BB" w:rsidRPr="00A81BFE">
        <w:rPr>
          <w:rFonts w:ascii="TipoBrasil Rounded 400" w:hAnsi="TipoBrasil Rounded 400"/>
          <w:sz w:val="22"/>
        </w:rPr>
        <w:t>1</w:t>
      </w:r>
      <w:r w:rsidR="00F92B0B" w:rsidRPr="00A81BFE">
        <w:rPr>
          <w:rFonts w:ascii="TipoBrasil Rounded 400" w:hAnsi="TipoBrasil Rounded 400"/>
          <w:sz w:val="22"/>
        </w:rPr>
        <w:t>5</w:t>
      </w:r>
      <w:r w:rsidRPr="00A81BFE">
        <w:rPr>
          <w:rFonts w:ascii="TipoBrasil Rounded 400" w:hAnsi="TipoBrasil Rounded 400"/>
          <w:sz w:val="22"/>
        </w:rPr>
        <w:t>. Riscos Trabalhistas e Cíveis</w:t>
      </w:r>
      <w:r w:rsidR="00F92B0B" w:rsidRPr="00A81BFE">
        <w:rPr>
          <w:rFonts w:ascii="TipoBrasil Rounded 400" w:hAnsi="TipoBrasil Rounded 400"/>
          <w:sz w:val="22"/>
        </w:rPr>
        <w:t xml:space="preserve"> </w:t>
      </w:r>
      <w:r w:rsidRPr="00A81BFE">
        <w:rPr>
          <w:rFonts w:ascii="TipoBrasil Rounded 400" w:hAnsi="TipoBrasil Rounded 400"/>
          <w:sz w:val="22"/>
        </w:rPr>
        <w:t>......................................................................</w:t>
      </w:r>
      <w:r w:rsidR="00962402" w:rsidRPr="00A81BFE">
        <w:rPr>
          <w:rFonts w:ascii="TipoBrasil Rounded 400" w:hAnsi="TipoBrasil Rounded 400"/>
          <w:sz w:val="22"/>
        </w:rPr>
        <w:t>.</w:t>
      </w:r>
      <w:r w:rsidR="00F62316" w:rsidRPr="00A81BFE">
        <w:rPr>
          <w:rFonts w:ascii="TipoBrasil Rounded 400" w:hAnsi="TipoBrasil Rounded 400"/>
          <w:sz w:val="22"/>
        </w:rPr>
        <w:t>.........</w:t>
      </w:r>
      <w:r w:rsidR="00962402"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 xml:space="preserve">.........  </w:t>
      </w:r>
      <w:bookmarkEnd w:id="40"/>
      <w:bookmarkEnd w:id="41"/>
      <w:bookmarkEnd w:id="42"/>
      <w:bookmarkEnd w:id="43"/>
      <w:r w:rsidR="00604E8D" w:rsidRPr="00A81BFE">
        <w:rPr>
          <w:rFonts w:ascii="TipoBrasil Rounded 400" w:hAnsi="TipoBrasil Rounded 400"/>
          <w:sz w:val="22"/>
        </w:rPr>
        <w:t>3</w:t>
      </w:r>
      <w:r w:rsidR="0046201A">
        <w:rPr>
          <w:rFonts w:ascii="TipoBrasil Rounded 400" w:hAnsi="TipoBrasil Rounded 400"/>
          <w:sz w:val="22"/>
        </w:rPr>
        <w:t>6</w:t>
      </w:r>
    </w:p>
    <w:p w14:paraId="19C26B21" w14:textId="226ABBE0" w:rsidR="00F92B0B" w:rsidRPr="00A81BFE" w:rsidRDefault="00F92B0B" w:rsidP="00F92B0B">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16. Depósitos de Terceiros ..........................................................................</w:t>
      </w:r>
      <w:r w:rsidR="00604E8D" w:rsidRPr="00A81BFE">
        <w:rPr>
          <w:rFonts w:ascii="TipoBrasil Rounded 400" w:hAnsi="TipoBrasil Rounded 400"/>
          <w:sz w:val="22"/>
        </w:rPr>
        <w:t>..</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 xml:space="preserve">................  </w:t>
      </w:r>
      <w:r w:rsidR="0046201A">
        <w:rPr>
          <w:rFonts w:ascii="TipoBrasil Rounded 400" w:hAnsi="TipoBrasil Rounded 400"/>
          <w:sz w:val="22"/>
        </w:rPr>
        <w:t>39</w:t>
      </w:r>
    </w:p>
    <w:p w14:paraId="38F996DE" w14:textId="5755654F" w:rsidR="00F92B0B" w:rsidRPr="00A81BFE" w:rsidRDefault="00F92B0B" w:rsidP="00F92B0B">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17. Outras Obrigações a Curto Prazo ..............................................................</w:t>
      </w:r>
      <w:r w:rsidR="00F62316" w:rsidRPr="00A81BFE">
        <w:rPr>
          <w:rFonts w:ascii="TipoBrasil Rounded 400" w:hAnsi="TipoBrasil Rounded 400"/>
          <w:sz w:val="22"/>
        </w:rPr>
        <w:t>.......</w:t>
      </w:r>
      <w:r w:rsidRPr="00A81BFE">
        <w:rPr>
          <w:rFonts w:ascii="TipoBrasil Rounded 400" w:hAnsi="TipoBrasil Rounded 400"/>
          <w:sz w:val="22"/>
        </w:rPr>
        <w:t xml:space="preserve">..................... </w:t>
      </w:r>
      <w:r w:rsidR="0046201A">
        <w:rPr>
          <w:rFonts w:ascii="TipoBrasil Rounded 400" w:hAnsi="TipoBrasil Rounded 400"/>
          <w:sz w:val="22"/>
        </w:rPr>
        <w:t>39</w:t>
      </w:r>
    </w:p>
    <w:p w14:paraId="052354B4" w14:textId="169FF3C1" w:rsidR="00B30150" w:rsidRPr="00A81BFE" w:rsidRDefault="00B30150" w:rsidP="005D3AB0">
      <w:pPr>
        <w:spacing w:before="0" w:beforeAutospacing="0" w:after="0" w:afterAutospacing="0"/>
        <w:ind w:left="360" w:firstLine="0"/>
        <w:rPr>
          <w:rFonts w:ascii="TipoBrasil Rounded 400" w:hAnsi="TipoBrasil Rounded 400"/>
          <w:sz w:val="22"/>
        </w:rPr>
      </w:pPr>
      <w:bookmarkStart w:id="44" w:name="_Toc200887314"/>
      <w:bookmarkStart w:id="45" w:name="_Toc200887546"/>
      <w:bookmarkStart w:id="46" w:name="_Toc200888655"/>
      <w:bookmarkStart w:id="47" w:name="_Toc200888724"/>
      <w:r w:rsidRPr="00A81BFE">
        <w:rPr>
          <w:rFonts w:ascii="TipoBrasil Rounded 400" w:hAnsi="TipoBrasil Rounded 400"/>
          <w:sz w:val="22"/>
        </w:rPr>
        <w:t>Tabela 1</w:t>
      </w:r>
      <w:r w:rsidR="00F92B0B" w:rsidRPr="00A81BFE">
        <w:rPr>
          <w:rFonts w:ascii="TipoBrasil Rounded 400" w:hAnsi="TipoBrasil Rounded 400"/>
          <w:sz w:val="22"/>
        </w:rPr>
        <w:t>8</w:t>
      </w:r>
      <w:r w:rsidRPr="00A81BFE">
        <w:rPr>
          <w:rFonts w:ascii="TipoBrasil Rounded 400" w:hAnsi="TipoBrasil Rounded 400"/>
          <w:sz w:val="22"/>
        </w:rPr>
        <w:t>. Contribuições para EBCPREV....................................................................</w:t>
      </w:r>
      <w:r w:rsidR="00962402" w:rsidRPr="00A81BFE">
        <w:rPr>
          <w:rFonts w:ascii="TipoBrasil Rounded 400" w:hAnsi="TipoBrasil Rounded 400"/>
          <w:sz w:val="22"/>
        </w:rPr>
        <w:t>....</w:t>
      </w:r>
      <w:r w:rsidR="00F62316" w:rsidRPr="00A81BFE">
        <w:rPr>
          <w:rFonts w:ascii="TipoBrasil Rounded 400" w:hAnsi="TipoBrasil Rounded 400"/>
          <w:sz w:val="22"/>
        </w:rPr>
        <w:t>........</w:t>
      </w:r>
      <w:r w:rsidR="00962402"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w:t>
      </w:r>
      <w:r w:rsidR="004A052E" w:rsidRPr="00A81BFE">
        <w:rPr>
          <w:rFonts w:ascii="TipoBrasil Rounded 400" w:hAnsi="TipoBrasil Rounded 400"/>
          <w:sz w:val="22"/>
        </w:rPr>
        <w:t>..</w:t>
      </w:r>
      <w:r w:rsidRPr="00A81BFE">
        <w:rPr>
          <w:rFonts w:ascii="TipoBrasil Rounded 400" w:hAnsi="TipoBrasil Rounded 400"/>
          <w:sz w:val="22"/>
        </w:rPr>
        <w:t xml:space="preserve">.....  </w:t>
      </w:r>
      <w:bookmarkEnd w:id="44"/>
      <w:bookmarkEnd w:id="45"/>
      <w:bookmarkEnd w:id="46"/>
      <w:bookmarkEnd w:id="47"/>
      <w:r w:rsidR="002235ED" w:rsidRPr="00A81BFE">
        <w:rPr>
          <w:rFonts w:ascii="TipoBrasil Rounded 400" w:hAnsi="TipoBrasil Rounded 400"/>
          <w:sz w:val="22"/>
        </w:rPr>
        <w:t>4</w:t>
      </w:r>
      <w:r w:rsidR="0046201A">
        <w:rPr>
          <w:rFonts w:ascii="TipoBrasil Rounded 400" w:hAnsi="TipoBrasil Rounded 400"/>
          <w:sz w:val="22"/>
        </w:rPr>
        <w:t>1</w:t>
      </w:r>
    </w:p>
    <w:p w14:paraId="3D437722" w14:textId="0976E1A7" w:rsidR="00F31E5D" w:rsidRPr="00A81BFE" w:rsidRDefault="00F31E5D"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1</w:t>
      </w:r>
      <w:r w:rsidR="00F92B0B" w:rsidRPr="00A81BFE">
        <w:rPr>
          <w:rFonts w:ascii="TipoBrasil Rounded 400" w:hAnsi="TipoBrasil Rounded 400"/>
          <w:sz w:val="22"/>
        </w:rPr>
        <w:t>9</w:t>
      </w:r>
      <w:r w:rsidRPr="00A81BFE">
        <w:rPr>
          <w:rFonts w:ascii="TipoBrasil Rounded 400" w:hAnsi="TipoBrasil Rounded 400"/>
          <w:sz w:val="22"/>
        </w:rPr>
        <w:t>. Composição do Capital Social....................................................................</w:t>
      </w:r>
      <w:r w:rsidR="00F62316" w:rsidRPr="00A81BFE">
        <w:rPr>
          <w:rFonts w:ascii="TipoBrasil Rounded 400" w:hAnsi="TipoBrasil Rounded 400"/>
          <w:sz w:val="22"/>
        </w:rPr>
        <w:t>......</w:t>
      </w:r>
      <w:r w:rsidRPr="00A81BFE">
        <w:rPr>
          <w:rFonts w:ascii="TipoBrasil Rounded 400" w:hAnsi="TipoBrasil Rounded 400"/>
          <w:sz w:val="22"/>
        </w:rPr>
        <w:t xml:space="preserve">....................  </w:t>
      </w:r>
      <w:r w:rsidR="0046201A">
        <w:rPr>
          <w:rFonts w:ascii="TipoBrasil Rounded 400" w:hAnsi="TipoBrasil Rounded 400"/>
          <w:sz w:val="22"/>
        </w:rPr>
        <w:t>43</w:t>
      </w:r>
    </w:p>
    <w:p w14:paraId="089682F1" w14:textId="208C327F" w:rsidR="00177D01" w:rsidRPr="00A81BFE" w:rsidRDefault="00F31E5D" w:rsidP="005D3AB0">
      <w:pPr>
        <w:spacing w:before="0" w:beforeAutospacing="0" w:after="0" w:afterAutospacing="0"/>
        <w:ind w:left="360" w:firstLine="0"/>
        <w:rPr>
          <w:rFonts w:ascii="TipoBrasil Rounded 400" w:hAnsi="TipoBrasil Rounded 400"/>
          <w:sz w:val="22"/>
        </w:rPr>
      </w:pPr>
      <w:bookmarkStart w:id="48" w:name="_Toc200887316"/>
      <w:bookmarkStart w:id="49" w:name="_Toc200887548"/>
      <w:bookmarkStart w:id="50" w:name="_Toc200888657"/>
      <w:bookmarkStart w:id="51" w:name="_Toc200888726"/>
      <w:r w:rsidRPr="00A81BFE">
        <w:rPr>
          <w:rFonts w:ascii="TipoBrasil Rounded 400" w:hAnsi="TipoBrasil Rounded 400"/>
          <w:sz w:val="22"/>
        </w:rPr>
        <w:t xml:space="preserve">Tabela </w:t>
      </w:r>
      <w:r w:rsidR="00F92B0B" w:rsidRPr="00A81BFE">
        <w:rPr>
          <w:rFonts w:ascii="TipoBrasil Rounded 400" w:hAnsi="TipoBrasil Rounded 400"/>
          <w:sz w:val="22"/>
        </w:rPr>
        <w:t>20</w:t>
      </w:r>
      <w:r w:rsidRPr="00A81BFE">
        <w:rPr>
          <w:rFonts w:ascii="TipoBrasil Rounded 400" w:hAnsi="TipoBrasil Rounded 400"/>
          <w:sz w:val="22"/>
        </w:rPr>
        <w:t xml:space="preserve">. </w:t>
      </w:r>
      <w:r w:rsidR="00B30150" w:rsidRPr="00A81BFE">
        <w:rPr>
          <w:rFonts w:ascii="TipoBrasil Rounded 400" w:hAnsi="TipoBrasil Rounded 400"/>
          <w:sz w:val="22"/>
        </w:rPr>
        <w:t>Demonstração do Lucro Real / Base de Cálculo da CSLL...............</w:t>
      </w:r>
      <w:r w:rsidR="002C3D55" w:rsidRPr="00A81BFE">
        <w:rPr>
          <w:rFonts w:ascii="TipoBrasil Rounded 400" w:hAnsi="TipoBrasil Rounded 400"/>
          <w:sz w:val="22"/>
        </w:rPr>
        <w:t>.........</w:t>
      </w:r>
      <w:r w:rsidR="00B30150" w:rsidRPr="00A81BFE">
        <w:rPr>
          <w:rFonts w:ascii="TipoBrasil Rounded 400" w:hAnsi="TipoBrasil Rounded 400"/>
          <w:sz w:val="22"/>
        </w:rPr>
        <w:t>...............</w:t>
      </w:r>
      <w:r w:rsidR="00177D01" w:rsidRPr="00A81BFE">
        <w:rPr>
          <w:rFonts w:ascii="TipoBrasil Rounded 400" w:hAnsi="TipoBrasil Rounded 400"/>
          <w:sz w:val="22"/>
        </w:rPr>
        <w:t xml:space="preserve">  </w:t>
      </w:r>
      <w:bookmarkStart w:id="52" w:name="_Toc200887317"/>
      <w:bookmarkStart w:id="53" w:name="_Toc200887549"/>
      <w:bookmarkStart w:id="54" w:name="_Toc200888658"/>
      <w:bookmarkStart w:id="55" w:name="_Toc200888727"/>
      <w:bookmarkEnd w:id="48"/>
      <w:bookmarkEnd w:id="49"/>
      <w:bookmarkEnd w:id="50"/>
      <w:bookmarkEnd w:id="51"/>
      <w:r w:rsidR="00604E8D" w:rsidRPr="00A81BFE">
        <w:rPr>
          <w:rFonts w:ascii="TipoBrasil Rounded 400" w:hAnsi="TipoBrasil Rounded 400"/>
          <w:sz w:val="22"/>
        </w:rPr>
        <w:t>4</w:t>
      </w:r>
      <w:r w:rsidR="0046201A">
        <w:rPr>
          <w:rFonts w:ascii="TipoBrasil Rounded 400" w:hAnsi="TipoBrasil Rounded 400"/>
          <w:sz w:val="22"/>
        </w:rPr>
        <w:t>5</w:t>
      </w:r>
    </w:p>
    <w:p w14:paraId="52DBDF1E" w14:textId="55111D58" w:rsidR="00B30150" w:rsidRPr="00A81BFE" w:rsidRDefault="00B30150"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 xml:space="preserve">Tabela </w:t>
      </w:r>
      <w:r w:rsidR="00F92B0B" w:rsidRPr="00A81BFE">
        <w:rPr>
          <w:rFonts w:ascii="TipoBrasil Rounded 400" w:hAnsi="TipoBrasil Rounded 400"/>
          <w:sz w:val="22"/>
        </w:rPr>
        <w:t>21</w:t>
      </w:r>
      <w:r w:rsidRPr="00A81BFE">
        <w:rPr>
          <w:rFonts w:ascii="TipoBrasil Rounded 400" w:hAnsi="TipoBrasil Rounded 400"/>
          <w:sz w:val="22"/>
        </w:rPr>
        <w:t>. Despesas de Pessoal....................</w:t>
      </w:r>
      <w:r w:rsidR="00F62316"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00962402"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 xml:space="preserve">........  </w:t>
      </w:r>
      <w:bookmarkEnd w:id="52"/>
      <w:bookmarkEnd w:id="53"/>
      <w:bookmarkEnd w:id="54"/>
      <w:bookmarkEnd w:id="55"/>
      <w:r w:rsidR="0046201A">
        <w:rPr>
          <w:rFonts w:ascii="TipoBrasil Rounded 400" w:hAnsi="TipoBrasil Rounded 400"/>
          <w:sz w:val="22"/>
        </w:rPr>
        <w:t>48</w:t>
      </w:r>
    </w:p>
    <w:p w14:paraId="580B7297" w14:textId="732E2929" w:rsidR="00B30150" w:rsidRPr="00A81BFE" w:rsidRDefault="00B30150" w:rsidP="005D3AB0">
      <w:pPr>
        <w:spacing w:before="0" w:beforeAutospacing="0" w:after="0" w:afterAutospacing="0"/>
        <w:ind w:left="360" w:firstLine="0"/>
        <w:rPr>
          <w:rFonts w:ascii="TipoBrasil Rounded 400" w:hAnsi="TipoBrasil Rounded 400"/>
          <w:sz w:val="22"/>
        </w:rPr>
      </w:pPr>
      <w:bookmarkStart w:id="56" w:name="_Toc200887318"/>
      <w:bookmarkStart w:id="57" w:name="_Toc200887550"/>
      <w:bookmarkStart w:id="58" w:name="_Toc200888659"/>
      <w:bookmarkStart w:id="59" w:name="_Toc200888728"/>
      <w:r w:rsidRPr="00A81BFE">
        <w:rPr>
          <w:rFonts w:ascii="TipoBrasil Rounded 400" w:hAnsi="TipoBrasil Rounded 400"/>
          <w:sz w:val="22"/>
        </w:rPr>
        <w:t xml:space="preserve">Tabela </w:t>
      </w:r>
      <w:r w:rsidR="00F92B0B" w:rsidRPr="00A81BFE">
        <w:rPr>
          <w:rFonts w:ascii="TipoBrasil Rounded 400" w:hAnsi="TipoBrasil Rounded 400"/>
          <w:sz w:val="22"/>
        </w:rPr>
        <w:t>22</w:t>
      </w:r>
      <w:r w:rsidRPr="00A81BFE">
        <w:rPr>
          <w:rFonts w:ascii="TipoBrasil Rounded 400" w:hAnsi="TipoBrasil Rounded 400"/>
          <w:sz w:val="22"/>
        </w:rPr>
        <w:t>. Serviços de Terceiros</w:t>
      </w:r>
      <w:r w:rsidR="00F92B0B" w:rsidRPr="00A81BFE">
        <w:rPr>
          <w:rFonts w:ascii="TipoBrasil Rounded 400" w:hAnsi="TipoBrasil Rounded 400"/>
          <w:sz w:val="22"/>
        </w:rPr>
        <w:t xml:space="preserve"> </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w:t>
      </w:r>
      <w:r w:rsidR="00962402"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008F76EF" w:rsidRPr="00A81BFE">
        <w:rPr>
          <w:rFonts w:ascii="TipoBrasil Rounded 400" w:hAnsi="TipoBrasil Rounded 400"/>
          <w:sz w:val="22"/>
        </w:rPr>
        <w:t>.</w:t>
      </w:r>
      <w:r w:rsidR="005D3AB0" w:rsidRPr="00A81BFE">
        <w:rPr>
          <w:rFonts w:ascii="TipoBrasil Rounded 400" w:hAnsi="TipoBrasil Rounded 400"/>
          <w:sz w:val="22"/>
        </w:rPr>
        <w:t>.</w:t>
      </w:r>
      <w:r w:rsidR="00604E8D" w:rsidRPr="00A81BFE">
        <w:rPr>
          <w:rFonts w:ascii="TipoBrasil Rounded 400" w:hAnsi="TipoBrasil Rounded 400"/>
          <w:sz w:val="22"/>
        </w:rPr>
        <w:t>.</w:t>
      </w:r>
      <w:r w:rsidRPr="00A81BFE">
        <w:rPr>
          <w:rFonts w:ascii="TipoBrasil Rounded 400" w:hAnsi="TipoBrasil Rounded 400"/>
          <w:sz w:val="22"/>
        </w:rPr>
        <w:t xml:space="preserve">.......  </w:t>
      </w:r>
      <w:bookmarkEnd w:id="56"/>
      <w:bookmarkEnd w:id="57"/>
      <w:bookmarkEnd w:id="58"/>
      <w:bookmarkEnd w:id="59"/>
      <w:r w:rsidR="0046201A">
        <w:rPr>
          <w:rFonts w:ascii="TipoBrasil Rounded 400" w:hAnsi="TipoBrasil Rounded 400"/>
          <w:sz w:val="22"/>
        </w:rPr>
        <w:t>49</w:t>
      </w:r>
    </w:p>
    <w:p w14:paraId="4A37EBE3" w14:textId="62EF33DD" w:rsidR="00B30150" w:rsidRPr="00A81BFE" w:rsidRDefault="00B30150" w:rsidP="005D3AB0">
      <w:pPr>
        <w:spacing w:before="0" w:beforeAutospacing="0" w:after="0" w:afterAutospacing="0"/>
        <w:ind w:left="360" w:firstLine="0"/>
        <w:rPr>
          <w:rFonts w:ascii="TipoBrasil Rounded 400" w:hAnsi="TipoBrasil Rounded 400"/>
          <w:sz w:val="22"/>
        </w:rPr>
      </w:pPr>
      <w:bookmarkStart w:id="60" w:name="_Toc200887319"/>
      <w:bookmarkStart w:id="61" w:name="_Toc200887551"/>
      <w:bookmarkStart w:id="62" w:name="_Toc200888660"/>
      <w:bookmarkStart w:id="63" w:name="_Toc200888729"/>
      <w:bookmarkStart w:id="64" w:name="_Hlk200445379"/>
      <w:r w:rsidRPr="00A81BFE">
        <w:rPr>
          <w:rFonts w:ascii="TipoBrasil Rounded 400" w:hAnsi="TipoBrasil Rounded 400"/>
          <w:sz w:val="22"/>
        </w:rPr>
        <w:t xml:space="preserve">Tabela </w:t>
      </w:r>
      <w:r w:rsidR="00F92B0B" w:rsidRPr="00A81BFE">
        <w:rPr>
          <w:rFonts w:ascii="TipoBrasil Rounded 400" w:hAnsi="TipoBrasil Rounded 400"/>
          <w:sz w:val="22"/>
        </w:rPr>
        <w:t>23</w:t>
      </w:r>
      <w:r w:rsidRPr="00A81BFE">
        <w:rPr>
          <w:rFonts w:ascii="TipoBrasil Rounded 400" w:hAnsi="TipoBrasil Rounded 400"/>
          <w:sz w:val="22"/>
        </w:rPr>
        <w:t>. Consumo de Materiais</w:t>
      </w:r>
      <w:r w:rsidR="00F92B0B" w:rsidRPr="00A81BFE">
        <w:rPr>
          <w:rFonts w:ascii="TipoBrasil Rounded 400" w:hAnsi="TipoBrasil Rounded 400"/>
          <w:sz w:val="22"/>
        </w:rPr>
        <w:t xml:space="preserve"> </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00962402"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 xml:space="preserve">.........  </w:t>
      </w:r>
      <w:bookmarkEnd w:id="60"/>
      <w:bookmarkEnd w:id="61"/>
      <w:bookmarkEnd w:id="62"/>
      <w:bookmarkEnd w:id="63"/>
      <w:r w:rsidR="00F92B0B" w:rsidRPr="00A81BFE">
        <w:rPr>
          <w:rFonts w:ascii="TipoBrasil Rounded 400" w:hAnsi="TipoBrasil Rounded 400"/>
          <w:sz w:val="22"/>
        </w:rPr>
        <w:t>5</w:t>
      </w:r>
      <w:r w:rsidR="0046201A">
        <w:rPr>
          <w:rFonts w:ascii="TipoBrasil Rounded 400" w:hAnsi="TipoBrasil Rounded 400"/>
          <w:sz w:val="22"/>
        </w:rPr>
        <w:t>1</w:t>
      </w:r>
    </w:p>
    <w:p w14:paraId="4861C12E" w14:textId="2135DE5C" w:rsidR="00F92B0B" w:rsidRPr="00A81BFE" w:rsidRDefault="00F92B0B" w:rsidP="00F92B0B">
      <w:pPr>
        <w:spacing w:before="0" w:beforeAutospacing="0" w:after="0" w:afterAutospacing="0"/>
        <w:ind w:left="360" w:firstLine="0"/>
        <w:rPr>
          <w:rFonts w:ascii="TipoBrasil Rounded 400" w:hAnsi="TipoBrasil Rounded 400"/>
          <w:sz w:val="22"/>
        </w:rPr>
      </w:pPr>
      <w:bookmarkStart w:id="65" w:name="_Toc200887320"/>
      <w:bookmarkStart w:id="66" w:name="_Toc200887552"/>
      <w:bookmarkStart w:id="67" w:name="_Toc200888661"/>
      <w:bookmarkStart w:id="68" w:name="_Toc200888730"/>
      <w:bookmarkEnd w:id="64"/>
      <w:r w:rsidRPr="00A81BFE">
        <w:rPr>
          <w:rFonts w:ascii="TipoBrasil Rounded 400" w:hAnsi="TipoBrasil Rounded 400"/>
          <w:sz w:val="22"/>
        </w:rPr>
        <w:t>Tabela 24. Remuneração Paga a Empregados e Administradores ..................</w:t>
      </w:r>
      <w:r w:rsidR="002C3D55" w:rsidRPr="00A81BFE">
        <w:rPr>
          <w:rFonts w:ascii="TipoBrasil Rounded 400" w:hAnsi="TipoBrasil Rounded 400"/>
          <w:sz w:val="22"/>
        </w:rPr>
        <w:t>.</w:t>
      </w:r>
      <w:r w:rsidRPr="00A81BFE">
        <w:rPr>
          <w:rFonts w:ascii="TipoBrasil Rounded 400" w:hAnsi="TipoBrasil Rounded 400"/>
          <w:sz w:val="22"/>
        </w:rPr>
        <w:t>........................  5</w:t>
      </w:r>
      <w:r w:rsidR="0046201A">
        <w:rPr>
          <w:rFonts w:ascii="TipoBrasil Rounded 400" w:hAnsi="TipoBrasil Rounded 400"/>
          <w:sz w:val="22"/>
        </w:rPr>
        <w:t>3</w:t>
      </w:r>
    </w:p>
    <w:p w14:paraId="693CCAD7" w14:textId="5E926A44" w:rsidR="00F92B0B" w:rsidRPr="00A81BFE" w:rsidRDefault="00F92B0B" w:rsidP="00F92B0B">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25. Número de Empregados ..............................................................................</w:t>
      </w:r>
      <w:r w:rsidR="00F62316" w:rsidRPr="00A81BFE">
        <w:rPr>
          <w:rFonts w:ascii="TipoBrasil Rounded 400" w:hAnsi="TipoBrasil Rounded 400"/>
          <w:sz w:val="22"/>
        </w:rPr>
        <w:t>.........</w:t>
      </w:r>
      <w:r w:rsidRPr="00A81BFE">
        <w:rPr>
          <w:rFonts w:ascii="TipoBrasil Rounded 400" w:hAnsi="TipoBrasil Rounded 400"/>
          <w:sz w:val="22"/>
        </w:rPr>
        <w:t>.................  5</w:t>
      </w:r>
      <w:r w:rsidR="0046201A">
        <w:rPr>
          <w:rFonts w:ascii="TipoBrasil Rounded 400" w:hAnsi="TipoBrasil Rounded 400"/>
          <w:sz w:val="22"/>
        </w:rPr>
        <w:t>4</w:t>
      </w:r>
    </w:p>
    <w:p w14:paraId="5E6145EB" w14:textId="4EAC113A" w:rsidR="00B30150" w:rsidRPr="00A81BFE" w:rsidRDefault="00B30150"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 xml:space="preserve">Tabela </w:t>
      </w:r>
      <w:r w:rsidR="00F92B0B" w:rsidRPr="00A81BFE">
        <w:rPr>
          <w:rFonts w:ascii="TipoBrasil Rounded 400" w:hAnsi="TipoBrasil Rounded 400"/>
          <w:sz w:val="22"/>
        </w:rPr>
        <w:t>26</w:t>
      </w:r>
      <w:r w:rsidRPr="00A81BFE">
        <w:rPr>
          <w:rFonts w:ascii="TipoBrasil Rounded 400" w:hAnsi="TipoBrasil Rounded 400"/>
          <w:sz w:val="22"/>
        </w:rPr>
        <w:t>. Transações Com a União</w:t>
      </w:r>
      <w:r w:rsidR="00F92B0B" w:rsidRPr="00A81BFE">
        <w:rPr>
          <w:rFonts w:ascii="TipoBrasil Rounded 400" w:hAnsi="TipoBrasil Rounded 400"/>
          <w:sz w:val="22"/>
        </w:rPr>
        <w:t xml:space="preserve"> </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w:t>
      </w:r>
      <w:r w:rsidR="00962402"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 xml:space="preserve">........  </w:t>
      </w:r>
      <w:bookmarkEnd w:id="65"/>
      <w:bookmarkEnd w:id="66"/>
      <w:bookmarkEnd w:id="67"/>
      <w:bookmarkEnd w:id="68"/>
      <w:r w:rsidR="00604E8D" w:rsidRPr="00A81BFE">
        <w:rPr>
          <w:rFonts w:ascii="TipoBrasil Rounded 400" w:hAnsi="TipoBrasil Rounded 400"/>
          <w:sz w:val="22"/>
        </w:rPr>
        <w:t>5</w:t>
      </w:r>
      <w:r w:rsidR="0046201A">
        <w:rPr>
          <w:rFonts w:ascii="TipoBrasil Rounded 400" w:hAnsi="TipoBrasil Rounded 400"/>
          <w:sz w:val="22"/>
        </w:rPr>
        <w:t>5</w:t>
      </w:r>
    </w:p>
    <w:p w14:paraId="54C43C22" w14:textId="20A99CE1" w:rsidR="00B30150" w:rsidRPr="00A81BFE" w:rsidRDefault="00B30150" w:rsidP="005D3AB0">
      <w:pPr>
        <w:spacing w:before="0" w:beforeAutospacing="0" w:after="0" w:afterAutospacing="0"/>
        <w:ind w:left="360" w:firstLine="0"/>
        <w:rPr>
          <w:rFonts w:ascii="TipoBrasil Rounded 400" w:hAnsi="TipoBrasil Rounded 400"/>
          <w:sz w:val="22"/>
        </w:rPr>
      </w:pPr>
      <w:bookmarkStart w:id="69" w:name="_Toc200887321"/>
      <w:bookmarkStart w:id="70" w:name="_Toc200887553"/>
      <w:bookmarkStart w:id="71" w:name="_Toc200888662"/>
      <w:bookmarkStart w:id="72" w:name="_Toc200888731"/>
      <w:r w:rsidRPr="00A81BFE">
        <w:rPr>
          <w:rFonts w:ascii="TipoBrasil Rounded 400" w:hAnsi="TipoBrasil Rounded 400"/>
          <w:sz w:val="22"/>
        </w:rPr>
        <w:t xml:space="preserve">Tabela </w:t>
      </w:r>
      <w:r w:rsidR="00F92B0B" w:rsidRPr="00A81BFE">
        <w:rPr>
          <w:rFonts w:ascii="TipoBrasil Rounded 400" w:hAnsi="TipoBrasil Rounded 400"/>
          <w:sz w:val="22"/>
        </w:rPr>
        <w:t>27</w:t>
      </w:r>
      <w:r w:rsidRPr="00A81BFE">
        <w:rPr>
          <w:rFonts w:ascii="TipoBrasil Rounded 400" w:hAnsi="TipoBrasil Rounded 400"/>
          <w:sz w:val="22"/>
        </w:rPr>
        <w:t>. Partes Relacionadas – Principais Clientes...........................................</w:t>
      </w:r>
      <w:r w:rsidR="00F62316"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w:t>
      </w:r>
      <w:r w:rsidR="004A052E" w:rsidRPr="00A81BFE">
        <w:rPr>
          <w:rFonts w:ascii="TipoBrasil Rounded 400" w:hAnsi="TipoBrasil Rounded 400"/>
          <w:sz w:val="22"/>
        </w:rPr>
        <w:t>...</w:t>
      </w:r>
      <w:r w:rsidRPr="00A81BFE">
        <w:rPr>
          <w:rFonts w:ascii="TipoBrasil Rounded 400" w:hAnsi="TipoBrasil Rounded 400"/>
          <w:sz w:val="22"/>
        </w:rPr>
        <w:t xml:space="preserve"> </w:t>
      </w:r>
      <w:bookmarkEnd w:id="69"/>
      <w:bookmarkEnd w:id="70"/>
      <w:bookmarkEnd w:id="71"/>
      <w:bookmarkEnd w:id="72"/>
      <w:r w:rsidR="00604E8D" w:rsidRPr="00A81BFE">
        <w:rPr>
          <w:rFonts w:ascii="TipoBrasil Rounded 400" w:hAnsi="TipoBrasil Rounded 400"/>
          <w:sz w:val="22"/>
        </w:rPr>
        <w:t>5</w:t>
      </w:r>
      <w:r w:rsidR="0046201A">
        <w:rPr>
          <w:rFonts w:ascii="TipoBrasil Rounded 400" w:hAnsi="TipoBrasil Rounded 400"/>
          <w:sz w:val="22"/>
        </w:rPr>
        <w:t>6</w:t>
      </w:r>
    </w:p>
    <w:p w14:paraId="0743D68C" w14:textId="23A9626F" w:rsidR="00B30150" w:rsidRPr="00A81BFE" w:rsidRDefault="00B30150" w:rsidP="005D3AB0">
      <w:pPr>
        <w:spacing w:before="0" w:beforeAutospacing="0" w:after="0" w:afterAutospacing="0"/>
        <w:ind w:left="360" w:firstLine="0"/>
        <w:rPr>
          <w:rFonts w:ascii="TipoBrasil Rounded 400" w:hAnsi="TipoBrasil Rounded 400"/>
          <w:sz w:val="22"/>
        </w:rPr>
      </w:pPr>
      <w:bookmarkStart w:id="73" w:name="_Toc200887322"/>
      <w:bookmarkStart w:id="74" w:name="_Toc200887554"/>
      <w:bookmarkStart w:id="75" w:name="_Toc200888663"/>
      <w:bookmarkStart w:id="76" w:name="_Toc200888732"/>
      <w:r w:rsidRPr="00A81BFE">
        <w:rPr>
          <w:rFonts w:ascii="TipoBrasil Rounded 400" w:hAnsi="TipoBrasil Rounded 400"/>
          <w:sz w:val="22"/>
        </w:rPr>
        <w:t xml:space="preserve">Tabela </w:t>
      </w:r>
      <w:r w:rsidR="00F31E5D" w:rsidRPr="00A81BFE">
        <w:rPr>
          <w:rFonts w:ascii="TipoBrasil Rounded 400" w:hAnsi="TipoBrasil Rounded 400"/>
          <w:sz w:val="22"/>
        </w:rPr>
        <w:t>2</w:t>
      </w:r>
      <w:r w:rsidR="00F92B0B" w:rsidRPr="00A81BFE">
        <w:rPr>
          <w:rFonts w:ascii="TipoBrasil Rounded 400" w:hAnsi="TipoBrasil Rounded 400"/>
          <w:sz w:val="22"/>
        </w:rPr>
        <w:t>8</w:t>
      </w:r>
      <w:r w:rsidRPr="00A81BFE">
        <w:rPr>
          <w:rFonts w:ascii="TipoBrasil Rounded 400" w:hAnsi="TipoBrasil Rounded 400"/>
          <w:sz w:val="22"/>
        </w:rPr>
        <w:t>. Composição dos Conselhos e Diretoria da Entidade.....................</w:t>
      </w:r>
      <w:r w:rsidR="00F62316" w:rsidRPr="00A81BFE">
        <w:rPr>
          <w:rFonts w:ascii="TipoBrasil Rounded 400" w:hAnsi="TipoBrasil Rounded 400"/>
          <w:sz w:val="22"/>
        </w:rPr>
        <w:t>.</w:t>
      </w:r>
      <w:r w:rsidR="002C3D55"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 xml:space="preserve">.........  </w:t>
      </w:r>
      <w:bookmarkEnd w:id="73"/>
      <w:bookmarkEnd w:id="74"/>
      <w:bookmarkEnd w:id="75"/>
      <w:bookmarkEnd w:id="76"/>
      <w:r w:rsidR="00604E8D" w:rsidRPr="00A81BFE">
        <w:rPr>
          <w:rFonts w:ascii="TipoBrasil Rounded 400" w:hAnsi="TipoBrasil Rounded 400"/>
          <w:sz w:val="22"/>
        </w:rPr>
        <w:t>5</w:t>
      </w:r>
      <w:r w:rsidR="0046201A">
        <w:rPr>
          <w:rFonts w:ascii="TipoBrasil Rounded 400" w:hAnsi="TipoBrasil Rounded 400"/>
          <w:sz w:val="22"/>
        </w:rPr>
        <w:t>7</w:t>
      </w:r>
    </w:p>
    <w:p w14:paraId="508A6571" w14:textId="45873CE7" w:rsidR="00B30150" w:rsidRPr="00A81BFE" w:rsidRDefault="00B30150" w:rsidP="005D3AB0">
      <w:pPr>
        <w:spacing w:before="0" w:beforeAutospacing="0" w:after="0" w:afterAutospacing="0"/>
        <w:ind w:left="360" w:firstLine="0"/>
        <w:rPr>
          <w:rFonts w:ascii="TipoBrasil Rounded 400" w:hAnsi="TipoBrasil Rounded 400"/>
          <w:sz w:val="22"/>
        </w:rPr>
      </w:pPr>
      <w:bookmarkStart w:id="77" w:name="_Toc200887323"/>
      <w:bookmarkStart w:id="78" w:name="_Toc200887555"/>
      <w:bookmarkStart w:id="79" w:name="_Toc200888664"/>
      <w:bookmarkStart w:id="80" w:name="_Toc200888733"/>
      <w:r w:rsidRPr="00A81BFE">
        <w:rPr>
          <w:rFonts w:ascii="TipoBrasil Rounded 400" w:hAnsi="TipoBrasil Rounded 400"/>
          <w:sz w:val="22"/>
        </w:rPr>
        <w:t xml:space="preserve">Tabela </w:t>
      </w:r>
      <w:r w:rsidR="00AD7E37" w:rsidRPr="00A81BFE">
        <w:rPr>
          <w:rFonts w:ascii="TipoBrasil Rounded 400" w:hAnsi="TipoBrasil Rounded 400"/>
          <w:sz w:val="22"/>
        </w:rPr>
        <w:t>2</w:t>
      </w:r>
      <w:r w:rsidR="00F92B0B" w:rsidRPr="00A81BFE">
        <w:rPr>
          <w:rFonts w:ascii="TipoBrasil Rounded 400" w:hAnsi="TipoBrasil Rounded 400"/>
          <w:sz w:val="22"/>
        </w:rPr>
        <w:t>9</w:t>
      </w:r>
      <w:r w:rsidRPr="00A81BFE">
        <w:rPr>
          <w:rFonts w:ascii="TipoBrasil Rounded 400" w:hAnsi="TipoBrasil Rounded 400"/>
          <w:sz w:val="22"/>
        </w:rPr>
        <w:t>. Valores Pagos Pessoal Chave............................................................................</w:t>
      </w:r>
      <w:r w:rsidR="005D3AB0" w:rsidRPr="00A81BFE">
        <w:rPr>
          <w:rFonts w:ascii="TipoBrasil Rounded 400" w:hAnsi="TipoBrasil Rounded 400"/>
          <w:sz w:val="22"/>
        </w:rPr>
        <w:t>.</w:t>
      </w:r>
      <w:r w:rsidR="00F62316" w:rsidRPr="00A81BFE">
        <w:rPr>
          <w:rFonts w:ascii="TipoBrasil Rounded 400" w:hAnsi="TipoBrasil Rounded 400"/>
          <w:sz w:val="22"/>
        </w:rPr>
        <w:t>.........</w:t>
      </w:r>
      <w:r w:rsidR="00962402"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 xml:space="preserve">......... </w:t>
      </w:r>
      <w:bookmarkEnd w:id="77"/>
      <w:bookmarkEnd w:id="78"/>
      <w:bookmarkEnd w:id="79"/>
      <w:bookmarkEnd w:id="80"/>
      <w:r w:rsidR="0046201A">
        <w:rPr>
          <w:rFonts w:ascii="TipoBrasil Rounded 400" w:hAnsi="TipoBrasil Rounded 400"/>
          <w:sz w:val="22"/>
        </w:rPr>
        <w:t>58</w:t>
      </w:r>
    </w:p>
    <w:p w14:paraId="30F9B6A0" w14:textId="6EFFA5FB" w:rsidR="00B30150" w:rsidRPr="00A81BFE" w:rsidRDefault="00B30150" w:rsidP="005D3AB0">
      <w:pPr>
        <w:spacing w:before="0" w:beforeAutospacing="0" w:after="0" w:afterAutospacing="0"/>
        <w:ind w:left="360" w:firstLine="0"/>
        <w:rPr>
          <w:rFonts w:ascii="TipoBrasil Rounded 400" w:hAnsi="TipoBrasil Rounded 400"/>
          <w:sz w:val="22"/>
        </w:rPr>
      </w:pPr>
      <w:bookmarkStart w:id="81" w:name="_Toc200887326"/>
      <w:bookmarkStart w:id="82" w:name="_Toc200887558"/>
      <w:bookmarkStart w:id="83" w:name="_Toc200888667"/>
      <w:bookmarkStart w:id="84" w:name="_Toc200888736"/>
      <w:r w:rsidRPr="00A81BFE">
        <w:rPr>
          <w:rFonts w:ascii="TipoBrasil Rounded 400" w:hAnsi="TipoBrasil Rounded 400"/>
          <w:sz w:val="22"/>
        </w:rPr>
        <w:t xml:space="preserve">Tabela </w:t>
      </w:r>
      <w:r w:rsidR="00F92B0B" w:rsidRPr="00A81BFE">
        <w:rPr>
          <w:rFonts w:ascii="TipoBrasil Rounded 400" w:hAnsi="TipoBrasil Rounded 400"/>
          <w:sz w:val="22"/>
        </w:rPr>
        <w:t>30</w:t>
      </w:r>
      <w:r w:rsidRPr="00A81BFE">
        <w:rPr>
          <w:rFonts w:ascii="TipoBrasil Rounded 400" w:hAnsi="TipoBrasil Rounded 400"/>
          <w:sz w:val="22"/>
        </w:rPr>
        <w:t>. Custo dos Serviços Prestados................................................................</w:t>
      </w:r>
      <w:r w:rsidR="00962402" w:rsidRPr="00A81BFE">
        <w:rPr>
          <w:rFonts w:ascii="TipoBrasil Rounded 400" w:hAnsi="TipoBrasil Rounded 400"/>
          <w:sz w:val="22"/>
        </w:rPr>
        <w:t>......</w:t>
      </w:r>
      <w:r w:rsidRPr="00A81BFE">
        <w:rPr>
          <w:rFonts w:ascii="TipoBrasil Rounded 400" w:hAnsi="TipoBrasil Rounded 400"/>
          <w:sz w:val="22"/>
        </w:rPr>
        <w:t>..</w:t>
      </w:r>
      <w:r w:rsidR="005D3AB0" w:rsidRPr="00A81BFE">
        <w:rPr>
          <w:rFonts w:ascii="TipoBrasil Rounded 400" w:hAnsi="TipoBrasil Rounded 400"/>
          <w:sz w:val="22"/>
        </w:rPr>
        <w:t>....</w:t>
      </w:r>
      <w:r w:rsidRPr="00A81BFE">
        <w:rPr>
          <w:rFonts w:ascii="TipoBrasil Rounded 400" w:hAnsi="TipoBrasil Rounded 400"/>
          <w:sz w:val="22"/>
        </w:rPr>
        <w:t>.</w:t>
      </w:r>
      <w:r w:rsidR="00F62316" w:rsidRPr="00A81BFE">
        <w:rPr>
          <w:rFonts w:ascii="TipoBrasil Rounded 400" w:hAnsi="TipoBrasil Rounded 400"/>
          <w:sz w:val="22"/>
        </w:rPr>
        <w:t>......</w:t>
      </w:r>
      <w:r w:rsidRPr="00A81BFE">
        <w:rPr>
          <w:rFonts w:ascii="TipoBrasil Rounded 400" w:hAnsi="TipoBrasil Rounded 400"/>
          <w:sz w:val="22"/>
        </w:rPr>
        <w:t xml:space="preserve">............  </w:t>
      </w:r>
      <w:bookmarkEnd w:id="81"/>
      <w:bookmarkEnd w:id="82"/>
      <w:bookmarkEnd w:id="83"/>
      <w:bookmarkEnd w:id="84"/>
      <w:r w:rsidR="0046201A">
        <w:rPr>
          <w:rFonts w:ascii="TipoBrasil Rounded 400" w:hAnsi="TipoBrasil Rounded 400"/>
          <w:sz w:val="22"/>
        </w:rPr>
        <w:t>59</w:t>
      </w:r>
    </w:p>
    <w:p w14:paraId="4913BA95" w14:textId="6EB97BB8" w:rsidR="008F76EF" w:rsidRPr="00A81BFE" w:rsidRDefault="008F76EF" w:rsidP="005D3AB0">
      <w:pPr>
        <w:spacing w:before="0" w:beforeAutospacing="0" w:after="0" w:afterAutospacing="0"/>
        <w:ind w:left="360" w:firstLine="0"/>
        <w:rPr>
          <w:rFonts w:ascii="TipoBrasil Rounded 400" w:hAnsi="TipoBrasil Rounded 400"/>
          <w:sz w:val="22"/>
        </w:rPr>
      </w:pPr>
      <w:r w:rsidRPr="00A81BFE">
        <w:rPr>
          <w:rFonts w:ascii="TipoBrasil Rounded 400" w:hAnsi="TipoBrasil Rounded 400"/>
          <w:sz w:val="22"/>
        </w:rPr>
        <w:t>Tabela 31. Ações Judiciais em Andamento................................................................</w:t>
      </w:r>
      <w:r w:rsidR="008A3651">
        <w:rPr>
          <w:rFonts w:ascii="TipoBrasil Rounded 400" w:hAnsi="TipoBrasil Rounded 400"/>
          <w:sz w:val="22"/>
        </w:rPr>
        <w:t>..</w:t>
      </w:r>
      <w:r w:rsidRPr="00A81BFE">
        <w:rPr>
          <w:rFonts w:ascii="TipoBrasil Rounded 400" w:hAnsi="TipoBrasil Rounded 400"/>
          <w:sz w:val="22"/>
        </w:rPr>
        <w:t xml:space="preserve">.........................  </w:t>
      </w:r>
      <w:r w:rsidR="0046201A">
        <w:rPr>
          <w:rFonts w:ascii="TipoBrasil Rounded 400" w:hAnsi="TipoBrasil Rounded 400"/>
          <w:sz w:val="22"/>
        </w:rPr>
        <w:t>60</w:t>
      </w:r>
    </w:p>
    <w:bookmarkEnd w:id="11"/>
    <w:p w14:paraId="36884D6C" w14:textId="3F3D0E04" w:rsidR="0060747C" w:rsidRPr="00A81BFE" w:rsidRDefault="0060747C" w:rsidP="00B30150">
      <w:pPr>
        <w:spacing w:before="0" w:beforeAutospacing="0" w:after="0" w:afterAutospacing="0" w:line="276" w:lineRule="auto"/>
        <w:ind w:firstLine="0"/>
        <w:jc w:val="center"/>
        <w:rPr>
          <w:rFonts w:cs="Times New Roman"/>
          <w:szCs w:val="24"/>
        </w:rPr>
      </w:pPr>
    </w:p>
    <w:p w14:paraId="7E4C801D" w14:textId="77777777" w:rsidR="0060747C" w:rsidRPr="00A81BFE" w:rsidRDefault="0060747C" w:rsidP="00115B77">
      <w:pPr>
        <w:spacing w:before="0" w:beforeAutospacing="0" w:after="0" w:afterAutospacing="0" w:line="276" w:lineRule="auto"/>
        <w:ind w:firstLine="0"/>
        <w:jc w:val="center"/>
        <w:rPr>
          <w:rFonts w:cs="Times New Roman"/>
          <w:szCs w:val="24"/>
        </w:rPr>
      </w:pPr>
    </w:p>
    <w:p w14:paraId="25824A99" w14:textId="77777777" w:rsidR="0060747C" w:rsidRPr="00A81BFE" w:rsidRDefault="0060747C" w:rsidP="00115B77">
      <w:pPr>
        <w:spacing w:before="0" w:beforeAutospacing="0" w:after="0" w:afterAutospacing="0" w:line="276" w:lineRule="auto"/>
        <w:ind w:firstLine="0"/>
        <w:jc w:val="center"/>
        <w:rPr>
          <w:rFonts w:cs="Times New Roman"/>
          <w:szCs w:val="24"/>
        </w:rPr>
      </w:pPr>
    </w:p>
    <w:p w14:paraId="1DF3CBEA" w14:textId="77777777" w:rsidR="00B22CD7" w:rsidRPr="00A81BFE" w:rsidRDefault="0002495B" w:rsidP="00B22CD7">
      <w:pPr>
        <w:keepNext/>
        <w:keepLines/>
        <w:spacing w:before="0" w:beforeAutospacing="0" w:after="240" w:afterAutospacing="0"/>
        <w:ind w:firstLine="0"/>
        <w:rPr>
          <w:rFonts w:ascii="TipoBrasil Rounded 400" w:hAnsi="TipoBrasil Rounded 400"/>
          <w:szCs w:val="24"/>
        </w:rPr>
      </w:pPr>
      <w:r w:rsidRPr="00A81BFE">
        <w:rPr>
          <w:rFonts w:ascii="TipoBrasil Rounded 400" w:hAnsi="TipoBrasil Rounded 400"/>
          <w:szCs w:val="24"/>
        </w:rPr>
        <w:br w:type="page"/>
      </w:r>
    </w:p>
    <w:p w14:paraId="0E38BD20" w14:textId="77777777" w:rsidR="00D4295A" w:rsidRPr="00E05D33" w:rsidRDefault="00CB0BBD" w:rsidP="00E05D33">
      <w:pPr>
        <w:pStyle w:val="Sumrio2"/>
        <w:rPr>
          <w:rStyle w:val="Hyperlink"/>
          <w:sz w:val="20"/>
          <w:szCs w:val="20"/>
          <w:lang w:val="pt-PT"/>
        </w:rPr>
      </w:pPr>
      <w:r w:rsidRPr="00E05D33">
        <w:rPr>
          <w:rFonts w:cs="Times New Roman"/>
          <w:b/>
          <w:bCs/>
        </w:rPr>
        <w:lastRenderedPageBreak/>
        <w:t>SUMÁRIO</w:t>
      </w:r>
      <w:r w:rsidR="001704FA" w:rsidRPr="00E05D33">
        <w:rPr>
          <w:rStyle w:val="Hyperlink"/>
          <w:sz w:val="20"/>
          <w:szCs w:val="20"/>
          <w:lang w:val="pt-PT"/>
        </w:rPr>
        <w:fldChar w:fldCharType="begin"/>
      </w:r>
      <w:r w:rsidR="001704FA" w:rsidRPr="00E05D33">
        <w:rPr>
          <w:rStyle w:val="Hyperlink"/>
          <w:sz w:val="20"/>
          <w:szCs w:val="20"/>
          <w:lang w:val="pt-PT"/>
        </w:rPr>
        <w:instrText xml:space="preserve"> TOC \o "1-2" \h \z \u </w:instrText>
      </w:r>
      <w:r w:rsidR="001704FA" w:rsidRPr="00E05D33">
        <w:rPr>
          <w:rStyle w:val="Hyperlink"/>
          <w:sz w:val="20"/>
          <w:szCs w:val="20"/>
          <w:lang w:val="pt-PT"/>
        </w:rPr>
        <w:fldChar w:fldCharType="separate"/>
      </w:r>
    </w:p>
    <w:p w14:paraId="5EEB4B92" w14:textId="0723F946" w:rsidR="00D4295A" w:rsidRPr="00E05D33" w:rsidRDefault="00D4295A" w:rsidP="00E05D33">
      <w:pPr>
        <w:pStyle w:val="Sumrio2"/>
        <w:rPr>
          <w:rStyle w:val="Hyperlink"/>
          <w:sz w:val="20"/>
          <w:szCs w:val="20"/>
          <w:lang w:val="pt-PT"/>
        </w:rPr>
      </w:pPr>
    </w:p>
    <w:p w14:paraId="03BEFB02" w14:textId="4F453B29" w:rsidR="00D4295A" w:rsidRPr="00E05D33" w:rsidRDefault="00D4295A" w:rsidP="00E05D33">
      <w:pPr>
        <w:pStyle w:val="Sumrio2"/>
        <w:rPr>
          <w:rStyle w:val="Hyperlink"/>
          <w:sz w:val="20"/>
          <w:szCs w:val="20"/>
          <w:lang w:val="pt-PT"/>
        </w:rPr>
      </w:pPr>
      <w:hyperlink w:anchor="_Toc214026059" w:history="1">
        <w:r w:rsidRPr="00E05D33">
          <w:rPr>
            <w:rStyle w:val="Hyperlink"/>
            <w:sz w:val="20"/>
            <w:szCs w:val="20"/>
            <w:lang w:val="pt-PT"/>
          </w:rPr>
          <w:t>BALANÇO PATRIMONIAL</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_Toc214026059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w:t>
        </w:r>
        <w:r w:rsidRPr="00E05D33">
          <w:rPr>
            <w:rStyle w:val="Hyperlink"/>
            <w:webHidden/>
            <w:sz w:val="20"/>
            <w:szCs w:val="20"/>
            <w:lang w:val="pt-PT"/>
          </w:rPr>
          <w:fldChar w:fldCharType="end"/>
        </w:r>
      </w:hyperlink>
    </w:p>
    <w:p w14:paraId="50B01C78" w14:textId="4D9C6B36" w:rsidR="00D4295A" w:rsidRPr="00E05D33" w:rsidRDefault="00D4295A" w:rsidP="00E05D33">
      <w:pPr>
        <w:pStyle w:val="Sumrio2"/>
        <w:rPr>
          <w:rStyle w:val="Hyperlink"/>
          <w:sz w:val="20"/>
          <w:szCs w:val="20"/>
          <w:lang w:val="pt-PT"/>
        </w:rPr>
      </w:pPr>
      <w:hyperlink w:anchor="_Toc214026060" w:history="1">
        <w:r w:rsidRPr="00E05D33">
          <w:rPr>
            <w:rStyle w:val="Hyperlink"/>
            <w:sz w:val="20"/>
            <w:szCs w:val="20"/>
            <w:lang w:val="pt-PT"/>
          </w:rPr>
          <w:t>DEMONSTRAÇÃO DO RESULTADO DO EXERCÍCIO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_Toc214026060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w:t>
        </w:r>
        <w:r w:rsidRPr="00E05D33">
          <w:rPr>
            <w:rStyle w:val="Hyperlink"/>
            <w:webHidden/>
            <w:sz w:val="20"/>
            <w:szCs w:val="20"/>
            <w:lang w:val="pt-PT"/>
          </w:rPr>
          <w:fldChar w:fldCharType="end"/>
        </w:r>
      </w:hyperlink>
    </w:p>
    <w:p w14:paraId="0F410FE6" w14:textId="4D630945" w:rsidR="00D4295A" w:rsidRPr="00E05D33" w:rsidRDefault="00D4295A" w:rsidP="00E05D33">
      <w:pPr>
        <w:pStyle w:val="Sumrio2"/>
        <w:rPr>
          <w:rStyle w:val="Hyperlink"/>
          <w:sz w:val="20"/>
          <w:szCs w:val="20"/>
          <w:lang w:val="pt-PT"/>
        </w:rPr>
      </w:pPr>
      <w:hyperlink w:anchor="_Toc214026061" w:history="1">
        <w:r w:rsidRPr="00E05D33">
          <w:rPr>
            <w:rStyle w:val="Hyperlink"/>
            <w:sz w:val="20"/>
            <w:szCs w:val="20"/>
            <w:lang w:val="pt-PT"/>
          </w:rPr>
          <w:t>DEMONSTRAÇÃO DAS MUTAÇÕES DO PATRIMÔNIO LÍQUIDO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_Toc214026061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6</w:t>
        </w:r>
        <w:r w:rsidRPr="00E05D33">
          <w:rPr>
            <w:rStyle w:val="Hyperlink"/>
            <w:webHidden/>
            <w:sz w:val="20"/>
            <w:szCs w:val="20"/>
            <w:lang w:val="pt-PT"/>
          </w:rPr>
          <w:fldChar w:fldCharType="end"/>
        </w:r>
      </w:hyperlink>
    </w:p>
    <w:p w14:paraId="4E0B9809" w14:textId="7C7EE74D" w:rsidR="00D4295A" w:rsidRPr="00E05D33" w:rsidRDefault="00D4295A" w:rsidP="00E05D33">
      <w:pPr>
        <w:pStyle w:val="Sumrio2"/>
        <w:rPr>
          <w:rStyle w:val="Hyperlink"/>
          <w:sz w:val="20"/>
          <w:szCs w:val="20"/>
          <w:lang w:val="pt-PT"/>
        </w:rPr>
      </w:pPr>
      <w:hyperlink w:anchor="_Toc214026062" w:history="1">
        <w:r w:rsidRPr="00E05D33">
          <w:rPr>
            <w:rStyle w:val="Hyperlink"/>
            <w:sz w:val="20"/>
            <w:szCs w:val="20"/>
            <w:lang w:val="pt-PT"/>
          </w:rPr>
          <w:t>DEMONSTRAÇÃO DOS FLUXOS DE CAIXA</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_Toc214026062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7</w:t>
        </w:r>
        <w:r w:rsidRPr="00E05D33">
          <w:rPr>
            <w:rStyle w:val="Hyperlink"/>
            <w:webHidden/>
            <w:sz w:val="20"/>
            <w:szCs w:val="20"/>
            <w:lang w:val="pt-PT"/>
          </w:rPr>
          <w:fldChar w:fldCharType="end"/>
        </w:r>
      </w:hyperlink>
    </w:p>
    <w:p w14:paraId="2DD474ED" w14:textId="609C919C" w:rsidR="00D4295A" w:rsidRPr="00E05D33" w:rsidRDefault="00D4295A" w:rsidP="00E05D33">
      <w:pPr>
        <w:pStyle w:val="Sumrio2"/>
        <w:rPr>
          <w:rStyle w:val="Hyperlink"/>
          <w:sz w:val="20"/>
          <w:szCs w:val="20"/>
          <w:lang w:val="pt-PT"/>
        </w:rPr>
      </w:pPr>
      <w:hyperlink w:anchor="_Toc214026063" w:history="1">
        <w:r w:rsidRPr="00E05D33">
          <w:rPr>
            <w:rStyle w:val="Hyperlink"/>
            <w:sz w:val="20"/>
            <w:szCs w:val="20"/>
            <w:lang w:val="pt-PT"/>
          </w:rPr>
          <w:t>DEMONSTRAÇÃO DO VALOR ADICIONADO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_Toc214026063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8</w:t>
        </w:r>
        <w:r w:rsidRPr="00E05D33">
          <w:rPr>
            <w:rStyle w:val="Hyperlink"/>
            <w:webHidden/>
            <w:sz w:val="20"/>
            <w:szCs w:val="20"/>
            <w:lang w:val="pt-PT"/>
          </w:rPr>
          <w:fldChar w:fldCharType="end"/>
        </w:r>
      </w:hyperlink>
    </w:p>
    <w:p w14:paraId="4A9671E7" w14:textId="7C52D68E" w:rsidR="00D4295A" w:rsidRPr="00E05D33" w:rsidRDefault="00D4295A" w:rsidP="00E05D33">
      <w:pPr>
        <w:pStyle w:val="Sumrio2"/>
        <w:rPr>
          <w:rStyle w:val="Hyperlink"/>
          <w:sz w:val="20"/>
          <w:szCs w:val="20"/>
          <w:lang w:val="pt-PT"/>
        </w:rPr>
      </w:pPr>
      <w:hyperlink w:anchor="_Toc214026064" w:history="1">
        <w:r w:rsidRPr="00E05D33">
          <w:rPr>
            <w:rStyle w:val="Hyperlink"/>
            <w:sz w:val="20"/>
            <w:szCs w:val="20"/>
            <w:lang w:val="pt-PT"/>
          </w:rPr>
          <w:t>NOTAS EXPLICATIVAS ÀS DEMONSTRAÇÕES CONTÁBEIS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_Toc214026064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8</w:t>
        </w:r>
        <w:r w:rsidRPr="00E05D33">
          <w:rPr>
            <w:rStyle w:val="Hyperlink"/>
            <w:webHidden/>
            <w:sz w:val="20"/>
            <w:szCs w:val="20"/>
            <w:lang w:val="pt-PT"/>
          </w:rPr>
          <w:fldChar w:fldCharType="end"/>
        </w:r>
      </w:hyperlink>
    </w:p>
    <w:p w14:paraId="089C818A" w14:textId="7C42275A" w:rsidR="00D4295A" w:rsidRPr="00E05D33" w:rsidRDefault="00D4295A" w:rsidP="00E05D33">
      <w:pPr>
        <w:pStyle w:val="Sumrio2"/>
        <w:rPr>
          <w:rStyle w:val="Hyperlink"/>
          <w:sz w:val="20"/>
          <w:szCs w:val="20"/>
          <w:lang w:val="pt-PT"/>
        </w:rPr>
      </w:pPr>
      <w:hyperlink w:anchor="_Toc214026065" w:history="1">
        <w:r w:rsidRPr="00E05D33">
          <w:rPr>
            <w:rStyle w:val="Hyperlink"/>
            <w:sz w:val="20"/>
            <w:szCs w:val="20"/>
            <w:lang w:val="pt-PT"/>
          </w:rPr>
          <w:t>NOTA 01 – CONTEXTO OPERACIONAL</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_Toc214026065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8</w:t>
        </w:r>
        <w:r w:rsidRPr="00E05D33">
          <w:rPr>
            <w:rStyle w:val="Hyperlink"/>
            <w:webHidden/>
            <w:sz w:val="20"/>
            <w:szCs w:val="20"/>
            <w:lang w:val="pt-PT"/>
          </w:rPr>
          <w:fldChar w:fldCharType="end"/>
        </w:r>
      </w:hyperlink>
    </w:p>
    <w:p w14:paraId="77223DB5" w14:textId="5F3773A7" w:rsidR="00D4295A" w:rsidRPr="00E05D33" w:rsidRDefault="00D4295A" w:rsidP="00E05D33">
      <w:pPr>
        <w:pStyle w:val="Sumrio2"/>
        <w:rPr>
          <w:rStyle w:val="Hyperlink"/>
          <w:sz w:val="20"/>
          <w:szCs w:val="20"/>
          <w:lang w:val="pt-PT"/>
        </w:rPr>
      </w:pPr>
      <w:hyperlink w:anchor="_Toc214026066" w:history="1">
        <w:r w:rsidRPr="00E05D33">
          <w:rPr>
            <w:rStyle w:val="Hyperlink"/>
            <w:sz w:val="20"/>
            <w:szCs w:val="20"/>
            <w:lang w:val="pt-PT"/>
          </w:rPr>
          <w:t>NOTA 02 – APRESENTAÇÃO DAS DEMONSTRAÇÕES CONTÁBEIS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_Toc214026066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9</w:t>
        </w:r>
        <w:r w:rsidRPr="00E05D33">
          <w:rPr>
            <w:rStyle w:val="Hyperlink"/>
            <w:webHidden/>
            <w:sz w:val="20"/>
            <w:szCs w:val="20"/>
            <w:lang w:val="pt-PT"/>
          </w:rPr>
          <w:fldChar w:fldCharType="end"/>
        </w:r>
      </w:hyperlink>
    </w:p>
    <w:p w14:paraId="77A639E4" w14:textId="171A11D3" w:rsidR="00D4295A" w:rsidRPr="00E05D33" w:rsidRDefault="00D4295A" w:rsidP="00E05D33">
      <w:pPr>
        <w:pStyle w:val="Sumrio2"/>
        <w:rPr>
          <w:rStyle w:val="Hyperlink"/>
          <w:sz w:val="20"/>
          <w:szCs w:val="20"/>
          <w:lang w:val="pt-PT"/>
        </w:rPr>
      </w:pPr>
      <w:hyperlink w:anchor="_Toc214026067" w:history="1">
        <w:r w:rsidRPr="00E05D33">
          <w:rPr>
            <w:rStyle w:val="Hyperlink"/>
            <w:sz w:val="20"/>
            <w:szCs w:val="20"/>
            <w:lang w:val="pt-PT"/>
          </w:rPr>
          <w:t>NOTA 03 – PRINCIPAIS PRÁTICAS CONTÁBEIS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_Toc214026067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11</w:t>
        </w:r>
        <w:r w:rsidRPr="00E05D33">
          <w:rPr>
            <w:rStyle w:val="Hyperlink"/>
            <w:webHidden/>
            <w:sz w:val="20"/>
            <w:szCs w:val="20"/>
            <w:lang w:val="pt-PT"/>
          </w:rPr>
          <w:fldChar w:fldCharType="end"/>
        </w:r>
      </w:hyperlink>
    </w:p>
    <w:p w14:paraId="3F07EAD2" w14:textId="1F05AA8B" w:rsidR="00D4295A" w:rsidRPr="00E05D33" w:rsidRDefault="00D4295A" w:rsidP="00E05D33">
      <w:pPr>
        <w:pStyle w:val="Sumrio2"/>
        <w:rPr>
          <w:rStyle w:val="Hyperlink"/>
          <w:sz w:val="20"/>
          <w:szCs w:val="20"/>
          <w:lang w:val="pt-PT"/>
        </w:rPr>
      </w:pPr>
      <w:hyperlink w:anchor="_Toc214026068" w:history="1">
        <w:r w:rsidRPr="00E05D33">
          <w:rPr>
            <w:rStyle w:val="Hyperlink"/>
            <w:sz w:val="20"/>
            <w:szCs w:val="20"/>
            <w:lang w:val="pt-PT"/>
          </w:rPr>
          <w:t>NOTA 04 – CAIXA E EQUIVALENTE DE CAIXA</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_Toc214026068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12</w:t>
        </w:r>
        <w:r w:rsidRPr="00E05D33">
          <w:rPr>
            <w:rStyle w:val="Hyperlink"/>
            <w:webHidden/>
            <w:sz w:val="20"/>
            <w:szCs w:val="20"/>
            <w:lang w:val="pt-PT"/>
          </w:rPr>
          <w:fldChar w:fldCharType="end"/>
        </w:r>
      </w:hyperlink>
    </w:p>
    <w:p w14:paraId="2DC85208" w14:textId="51951929" w:rsidR="00D4295A" w:rsidRPr="00E05D33" w:rsidRDefault="00D4295A" w:rsidP="00E05D33">
      <w:pPr>
        <w:pStyle w:val="Sumrio2"/>
        <w:rPr>
          <w:rStyle w:val="Hyperlink"/>
          <w:sz w:val="20"/>
          <w:szCs w:val="20"/>
          <w:lang w:val="pt-PT"/>
        </w:rPr>
      </w:pPr>
      <w:hyperlink w:anchor="_Toc214026069" w:history="1">
        <w:r w:rsidRPr="00E05D33">
          <w:rPr>
            <w:rStyle w:val="Hyperlink"/>
            <w:sz w:val="20"/>
            <w:szCs w:val="20"/>
            <w:lang w:val="pt-PT"/>
          </w:rPr>
          <w:t>NOTA 05 – CLIENTES – FATURAS/DUPLICATAS A RECEBER</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_Toc214026069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14</w:t>
        </w:r>
        <w:r w:rsidRPr="00E05D33">
          <w:rPr>
            <w:rStyle w:val="Hyperlink"/>
            <w:webHidden/>
            <w:sz w:val="20"/>
            <w:szCs w:val="20"/>
            <w:lang w:val="pt-PT"/>
          </w:rPr>
          <w:fldChar w:fldCharType="end"/>
        </w:r>
      </w:hyperlink>
    </w:p>
    <w:p w14:paraId="78FFCB47" w14:textId="0D820B5E" w:rsidR="00D4295A" w:rsidRPr="00E05D33" w:rsidRDefault="00D4295A" w:rsidP="00E05D33">
      <w:pPr>
        <w:pStyle w:val="Sumrio2"/>
        <w:rPr>
          <w:rStyle w:val="Hyperlink"/>
          <w:sz w:val="20"/>
          <w:szCs w:val="20"/>
          <w:lang w:val="pt-PT"/>
        </w:rPr>
      </w:pPr>
      <w:hyperlink w:anchor="_Toc214026070" w:history="1">
        <w:r w:rsidRPr="00E05D33">
          <w:rPr>
            <w:rStyle w:val="Hyperlink"/>
            <w:sz w:val="20"/>
            <w:szCs w:val="20"/>
            <w:lang w:val="pt-PT"/>
          </w:rPr>
          <w:t>NOTA 06 – PERDAS ESTIMADAS EM CRÉDITOS DE LIQUIDAÇÃO DUVIDOSA – PECLD</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_Toc214026070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14</w:t>
        </w:r>
        <w:r w:rsidRPr="00E05D33">
          <w:rPr>
            <w:rStyle w:val="Hyperlink"/>
            <w:webHidden/>
            <w:sz w:val="20"/>
            <w:szCs w:val="20"/>
            <w:lang w:val="pt-PT"/>
          </w:rPr>
          <w:fldChar w:fldCharType="end"/>
        </w:r>
      </w:hyperlink>
    </w:p>
    <w:p w14:paraId="082662D9" w14:textId="3E51866C" w:rsidR="00D4295A" w:rsidRPr="00E05D33" w:rsidRDefault="00D4295A" w:rsidP="00E05D33">
      <w:pPr>
        <w:pStyle w:val="Sumrio2"/>
        <w:rPr>
          <w:rStyle w:val="Hyperlink"/>
          <w:sz w:val="20"/>
          <w:szCs w:val="20"/>
          <w:lang w:val="pt-PT"/>
        </w:rPr>
      </w:pPr>
      <w:hyperlink w:anchor="_Toc214026071" w:history="1">
        <w:r w:rsidRPr="00E05D33">
          <w:rPr>
            <w:rStyle w:val="Hyperlink"/>
            <w:sz w:val="20"/>
            <w:szCs w:val="20"/>
            <w:lang w:val="pt-PT"/>
          </w:rPr>
          <w:t>NOTA 07 – ADIANTAMENTOS CONCEDIDOS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_Toc214026071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15</w:t>
        </w:r>
        <w:r w:rsidRPr="00E05D33">
          <w:rPr>
            <w:rStyle w:val="Hyperlink"/>
            <w:webHidden/>
            <w:sz w:val="20"/>
            <w:szCs w:val="20"/>
            <w:lang w:val="pt-PT"/>
          </w:rPr>
          <w:fldChar w:fldCharType="end"/>
        </w:r>
      </w:hyperlink>
    </w:p>
    <w:p w14:paraId="43AAE2A4" w14:textId="58C30987" w:rsidR="00D4295A" w:rsidRPr="00E05D33" w:rsidRDefault="00D4295A" w:rsidP="00E05D33">
      <w:pPr>
        <w:pStyle w:val="Sumrio2"/>
        <w:rPr>
          <w:rStyle w:val="Hyperlink"/>
          <w:sz w:val="20"/>
          <w:szCs w:val="20"/>
          <w:lang w:val="pt-PT"/>
        </w:rPr>
      </w:pPr>
      <w:hyperlink w:anchor="_Toc214026072" w:history="1">
        <w:r w:rsidRPr="00E05D33">
          <w:rPr>
            <w:rStyle w:val="Hyperlink"/>
            <w:sz w:val="20"/>
            <w:szCs w:val="20"/>
            <w:lang w:val="pt-PT"/>
          </w:rPr>
          <w:t>NOTA 08 – TRIBUTOS A RECUPERAR/COMPENSAR</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_Toc214026072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16</w:t>
        </w:r>
        <w:r w:rsidRPr="00E05D33">
          <w:rPr>
            <w:rStyle w:val="Hyperlink"/>
            <w:webHidden/>
            <w:sz w:val="20"/>
            <w:szCs w:val="20"/>
            <w:lang w:val="pt-PT"/>
          </w:rPr>
          <w:fldChar w:fldCharType="end"/>
        </w:r>
      </w:hyperlink>
    </w:p>
    <w:p w14:paraId="0DC5962E" w14:textId="44178E9A" w:rsidR="00D4295A" w:rsidRPr="00E05D33" w:rsidRDefault="00D4295A" w:rsidP="00E05D33">
      <w:pPr>
        <w:pStyle w:val="Sumrio2"/>
        <w:rPr>
          <w:rStyle w:val="Hyperlink"/>
          <w:sz w:val="20"/>
          <w:szCs w:val="20"/>
          <w:lang w:val="pt-PT"/>
        </w:rPr>
      </w:pPr>
      <w:hyperlink w:anchor="_Toc214026073" w:history="1">
        <w:r w:rsidRPr="00E05D33">
          <w:rPr>
            <w:rStyle w:val="Hyperlink"/>
            <w:sz w:val="20"/>
            <w:szCs w:val="20"/>
            <w:lang w:val="pt-PT"/>
          </w:rPr>
          <w:t>NOTA 09 – OUTROS CRÉDITOS A RECEBER</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_Toc214026073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17</w:t>
        </w:r>
        <w:r w:rsidRPr="00E05D33">
          <w:rPr>
            <w:rStyle w:val="Hyperlink"/>
            <w:webHidden/>
            <w:sz w:val="20"/>
            <w:szCs w:val="20"/>
            <w:lang w:val="pt-PT"/>
          </w:rPr>
          <w:fldChar w:fldCharType="end"/>
        </w:r>
      </w:hyperlink>
    </w:p>
    <w:p w14:paraId="701F2C10" w14:textId="199ABD9B" w:rsidR="00D4295A" w:rsidRPr="00E05D33" w:rsidRDefault="00D4295A" w:rsidP="00E05D33">
      <w:pPr>
        <w:pStyle w:val="Sumrio2"/>
        <w:rPr>
          <w:rStyle w:val="Hyperlink"/>
          <w:sz w:val="20"/>
          <w:szCs w:val="20"/>
          <w:lang w:val="pt-PT"/>
        </w:rPr>
      </w:pPr>
      <w:hyperlink w:anchor="_Toc214026074" w:history="1">
        <w:r w:rsidRPr="00E05D33">
          <w:rPr>
            <w:rStyle w:val="Hyperlink"/>
            <w:sz w:val="20"/>
            <w:szCs w:val="20"/>
            <w:lang w:val="pt-PT"/>
          </w:rPr>
          <w:t>NOTA 10 – ESTOQUE DE MATERIAIS DE CONSUMO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_Toc214026074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18</w:t>
        </w:r>
        <w:r w:rsidRPr="00E05D33">
          <w:rPr>
            <w:rStyle w:val="Hyperlink"/>
            <w:webHidden/>
            <w:sz w:val="20"/>
            <w:szCs w:val="20"/>
            <w:lang w:val="pt-PT"/>
          </w:rPr>
          <w:fldChar w:fldCharType="end"/>
        </w:r>
      </w:hyperlink>
    </w:p>
    <w:p w14:paraId="76EA5B58" w14:textId="2AEE4658" w:rsidR="00D4295A" w:rsidRPr="00E05D33" w:rsidRDefault="00D4295A" w:rsidP="00E05D33">
      <w:pPr>
        <w:pStyle w:val="Sumrio2"/>
        <w:rPr>
          <w:rStyle w:val="Hyperlink"/>
          <w:sz w:val="20"/>
          <w:szCs w:val="20"/>
          <w:lang w:val="pt-PT"/>
        </w:rPr>
      </w:pPr>
      <w:hyperlink w:anchor="_Toc214026075" w:history="1">
        <w:r w:rsidRPr="00E05D33">
          <w:rPr>
            <w:rStyle w:val="Hyperlink"/>
            <w:sz w:val="20"/>
            <w:szCs w:val="20"/>
            <w:lang w:val="pt-PT"/>
          </w:rPr>
          <w:t>NOTA 11 – CRÉDITOS REALIZÁVEIS A LONGO PRAZO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_Toc214026075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18</w:t>
        </w:r>
        <w:r w:rsidRPr="00E05D33">
          <w:rPr>
            <w:rStyle w:val="Hyperlink"/>
            <w:webHidden/>
            <w:sz w:val="20"/>
            <w:szCs w:val="20"/>
            <w:lang w:val="pt-PT"/>
          </w:rPr>
          <w:fldChar w:fldCharType="end"/>
        </w:r>
      </w:hyperlink>
    </w:p>
    <w:p w14:paraId="17BF30CA" w14:textId="26B1F4CA" w:rsidR="00D4295A" w:rsidRPr="00E05D33" w:rsidRDefault="00D4295A" w:rsidP="00E05D33">
      <w:pPr>
        <w:pStyle w:val="Sumrio2"/>
        <w:rPr>
          <w:rStyle w:val="Hyperlink"/>
          <w:sz w:val="20"/>
          <w:szCs w:val="20"/>
          <w:lang w:val="pt-PT"/>
        </w:rPr>
      </w:pPr>
      <w:hyperlink w:anchor="_Toc214026076" w:history="1">
        <w:r w:rsidRPr="00E05D33">
          <w:rPr>
            <w:rStyle w:val="Hyperlink"/>
            <w:sz w:val="20"/>
            <w:szCs w:val="20"/>
            <w:lang w:val="pt-PT"/>
          </w:rPr>
          <w:t>NOTA 12 – INVESTIMENTOS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_Toc214026076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26</w:t>
        </w:r>
        <w:r w:rsidRPr="00E05D33">
          <w:rPr>
            <w:rStyle w:val="Hyperlink"/>
            <w:webHidden/>
            <w:sz w:val="20"/>
            <w:szCs w:val="20"/>
            <w:lang w:val="pt-PT"/>
          </w:rPr>
          <w:fldChar w:fldCharType="end"/>
        </w:r>
      </w:hyperlink>
    </w:p>
    <w:p w14:paraId="1CBF6590" w14:textId="2F2AB3E6" w:rsidR="00D4295A" w:rsidRPr="00E05D33" w:rsidRDefault="00D4295A" w:rsidP="00E05D33">
      <w:pPr>
        <w:pStyle w:val="Sumrio2"/>
        <w:rPr>
          <w:rStyle w:val="Hyperlink"/>
          <w:sz w:val="20"/>
          <w:szCs w:val="20"/>
          <w:lang w:val="pt-PT"/>
        </w:rPr>
      </w:pPr>
      <w:hyperlink w:anchor="_Toc214026077" w:history="1">
        <w:r w:rsidRPr="00E05D33">
          <w:rPr>
            <w:rStyle w:val="Hyperlink"/>
            <w:sz w:val="20"/>
            <w:szCs w:val="20"/>
            <w:lang w:val="pt-PT"/>
          </w:rPr>
          <w:t>NOTA 13 – ATIVO IMOBILIZADO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_Toc214026077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26</w:t>
        </w:r>
        <w:r w:rsidRPr="00E05D33">
          <w:rPr>
            <w:rStyle w:val="Hyperlink"/>
            <w:webHidden/>
            <w:sz w:val="20"/>
            <w:szCs w:val="20"/>
            <w:lang w:val="pt-PT"/>
          </w:rPr>
          <w:fldChar w:fldCharType="end"/>
        </w:r>
      </w:hyperlink>
    </w:p>
    <w:p w14:paraId="75A81748" w14:textId="19A752E8" w:rsidR="00D4295A" w:rsidRPr="00E05D33" w:rsidRDefault="00D4295A" w:rsidP="00E05D33">
      <w:pPr>
        <w:pStyle w:val="Sumrio2"/>
        <w:rPr>
          <w:rStyle w:val="Hyperlink"/>
          <w:sz w:val="20"/>
          <w:szCs w:val="20"/>
          <w:lang w:val="pt-PT"/>
        </w:rPr>
      </w:pPr>
      <w:hyperlink w:anchor="_Toc214026078" w:history="1">
        <w:r w:rsidRPr="00E05D33">
          <w:rPr>
            <w:rStyle w:val="Hyperlink"/>
            <w:sz w:val="20"/>
            <w:szCs w:val="20"/>
            <w:lang w:val="pt-PT"/>
          </w:rPr>
          <w:t>NOTA 14 – ATIVO INTANGÍVEL</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_Toc214026078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29</w:t>
        </w:r>
        <w:r w:rsidRPr="00E05D33">
          <w:rPr>
            <w:rStyle w:val="Hyperlink"/>
            <w:webHidden/>
            <w:sz w:val="20"/>
            <w:szCs w:val="20"/>
            <w:lang w:val="pt-PT"/>
          </w:rPr>
          <w:fldChar w:fldCharType="end"/>
        </w:r>
      </w:hyperlink>
    </w:p>
    <w:p w14:paraId="4C921A6B" w14:textId="60FB8126" w:rsidR="00D4295A" w:rsidRPr="00E05D33" w:rsidRDefault="00D4295A" w:rsidP="00E05D33">
      <w:pPr>
        <w:pStyle w:val="Sumrio2"/>
        <w:rPr>
          <w:rStyle w:val="Hyperlink"/>
          <w:sz w:val="20"/>
          <w:szCs w:val="20"/>
          <w:lang w:val="pt-PT"/>
        </w:rPr>
      </w:pPr>
      <w:hyperlink w:anchor="_Toc214026079" w:history="1">
        <w:r w:rsidRPr="00E05D33">
          <w:rPr>
            <w:rStyle w:val="Hyperlink"/>
            <w:sz w:val="20"/>
            <w:szCs w:val="20"/>
            <w:lang w:val="pt-PT"/>
          </w:rPr>
          <w:t>NOTA 15 –TAXAS DEPRECIAÇÃO/AMORTIZAÇÃO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_Toc214026079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30</w:t>
        </w:r>
        <w:r w:rsidRPr="00E05D33">
          <w:rPr>
            <w:rStyle w:val="Hyperlink"/>
            <w:webHidden/>
            <w:sz w:val="20"/>
            <w:szCs w:val="20"/>
            <w:lang w:val="pt-PT"/>
          </w:rPr>
          <w:fldChar w:fldCharType="end"/>
        </w:r>
      </w:hyperlink>
    </w:p>
    <w:p w14:paraId="1C0C5F0E" w14:textId="44281464" w:rsidR="00D4295A" w:rsidRPr="00E05D33" w:rsidRDefault="00D4295A" w:rsidP="00E05D33">
      <w:pPr>
        <w:pStyle w:val="Sumrio2"/>
        <w:rPr>
          <w:rStyle w:val="Hyperlink"/>
          <w:sz w:val="20"/>
          <w:szCs w:val="20"/>
          <w:lang w:val="pt-PT"/>
        </w:rPr>
      </w:pPr>
      <w:hyperlink w:anchor="_Toc214026080" w:history="1">
        <w:r w:rsidRPr="00E05D33">
          <w:rPr>
            <w:rStyle w:val="Hyperlink"/>
            <w:sz w:val="20"/>
            <w:szCs w:val="20"/>
            <w:lang w:val="pt-PT"/>
          </w:rPr>
          <w:t>NOTA 16 – OBRIGAÇÕES TRABALHISTAS, PREVIDÊNCIÁRIAS E ASSISTENCIAIS A PAGAR</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_Toc214026080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31</w:t>
        </w:r>
        <w:r w:rsidRPr="00E05D33">
          <w:rPr>
            <w:rStyle w:val="Hyperlink"/>
            <w:webHidden/>
            <w:sz w:val="20"/>
            <w:szCs w:val="20"/>
            <w:lang w:val="pt-PT"/>
          </w:rPr>
          <w:fldChar w:fldCharType="end"/>
        </w:r>
      </w:hyperlink>
    </w:p>
    <w:p w14:paraId="21A749F2" w14:textId="1A134D9C" w:rsidR="00D4295A" w:rsidRPr="00E05D33" w:rsidRDefault="00D4295A" w:rsidP="00E05D33">
      <w:pPr>
        <w:pStyle w:val="Sumrio2"/>
        <w:rPr>
          <w:rStyle w:val="Hyperlink"/>
          <w:sz w:val="20"/>
          <w:szCs w:val="20"/>
          <w:lang w:val="pt-PT"/>
        </w:rPr>
      </w:pPr>
      <w:hyperlink w:anchor="_Toc214026081" w:history="1">
        <w:r w:rsidRPr="00E05D33">
          <w:rPr>
            <w:rStyle w:val="Hyperlink"/>
            <w:sz w:val="20"/>
            <w:szCs w:val="20"/>
            <w:lang w:val="pt-PT"/>
          </w:rPr>
          <w:t>NOTA 17 – FORNECEDORES E CONTAS A PAGAR A CURTO PRAZO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_Toc214026081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33</w:t>
        </w:r>
        <w:r w:rsidRPr="00E05D33">
          <w:rPr>
            <w:rStyle w:val="Hyperlink"/>
            <w:webHidden/>
            <w:sz w:val="20"/>
            <w:szCs w:val="20"/>
            <w:lang w:val="pt-PT"/>
          </w:rPr>
          <w:fldChar w:fldCharType="end"/>
        </w:r>
      </w:hyperlink>
    </w:p>
    <w:p w14:paraId="29CC82AF" w14:textId="7F347051" w:rsidR="00D4295A" w:rsidRPr="00E05D33" w:rsidRDefault="00D4295A" w:rsidP="00E05D33">
      <w:pPr>
        <w:pStyle w:val="Sumrio2"/>
        <w:rPr>
          <w:rStyle w:val="Hyperlink"/>
          <w:sz w:val="20"/>
          <w:szCs w:val="20"/>
          <w:lang w:val="pt-PT"/>
        </w:rPr>
      </w:pPr>
      <w:hyperlink w:anchor="_Toc214026082" w:history="1">
        <w:r w:rsidRPr="00E05D33">
          <w:rPr>
            <w:rStyle w:val="Hyperlink"/>
            <w:sz w:val="20"/>
            <w:szCs w:val="20"/>
            <w:lang w:val="pt-PT"/>
          </w:rPr>
          <w:t>NOTA 18 – OBRIGAÇÕES TRIBUTÁRIAS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_Toc214026082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33</w:t>
        </w:r>
        <w:r w:rsidRPr="00E05D33">
          <w:rPr>
            <w:rStyle w:val="Hyperlink"/>
            <w:webHidden/>
            <w:sz w:val="20"/>
            <w:szCs w:val="20"/>
            <w:lang w:val="pt-PT"/>
          </w:rPr>
          <w:fldChar w:fldCharType="end"/>
        </w:r>
      </w:hyperlink>
    </w:p>
    <w:p w14:paraId="25BE4F23" w14:textId="54B3A07A" w:rsidR="00D4295A" w:rsidRPr="00E05D33" w:rsidRDefault="00D4295A" w:rsidP="00E05D33">
      <w:pPr>
        <w:pStyle w:val="Sumrio2"/>
        <w:rPr>
          <w:rStyle w:val="Hyperlink"/>
          <w:sz w:val="20"/>
          <w:szCs w:val="20"/>
          <w:lang w:val="pt-PT"/>
        </w:rPr>
      </w:pPr>
      <w:hyperlink w:anchor="_Toc214026083" w:history="1">
        <w:r w:rsidRPr="00E05D33">
          <w:rPr>
            <w:rStyle w:val="Hyperlink"/>
            <w:sz w:val="20"/>
            <w:szCs w:val="20"/>
            <w:lang w:val="pt-PT"/>
          </w:rPr>
          <w:t>NOTA 19 – PROVISÕES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_Toc214026083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34</w:t>
        </w:r>
        <w:r w:rsidRPr="00E05D33">
          <w:rPr>
            <w:rStyle w:val="Hyperlink"/>
            <w:webHidden/>
            <w:sz w:val="20"/>
            <w:szCs w:val="20"/>
            <w:lang w:val="pt-PT"/>
          </w:rPr>
          <w:fldChar w:fldCharType="end"/>
        </w:r>
      </w:hyperlink>
    </w:p>
    <w:p w14:paraId="10EECA35" w14:textId="13A80449" w:rsidR="00D4295A" w:rsidRPr="00E05D33" w:rsidRDefault="00D4295A" w:rsidP="00E05D33">
      <w:pPr>
        <w:pStyle w:val="Sumrio2"/>
        <w:rPr>
          <w:rStyle w:val="Hyperlink"/>
          <w:sz w:val="20"/>
          <w:szCs w:val="20"/>
          <w:lang w:val="pt-PT"/>
        </w:rPr>
      </w:pPr>
      <w:hyperlink w:anchor="_Toc214026084" w:history="1">
        <w:r w:rsidRPr="00E05D33">
          <w:rPr>
            <w:rStyle w:val="Hyperlink"/>
            <w:sz w:val="20"/>
            <w:szCs w:val="20"/>
            <w:lang w:val="pt-PT"/>
          </w:rPr>
          <w:t>NOTA 20 – DIVIDENDOS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_Toc214026084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36</w:t>
        </w:r>
        <w:r w:rsidRPr="00E05D33">
          <w:rPr>
            <w:rStyle w:val="Hyperlink"/>
            <w:webHidden/>
            <w:sz w:val="20"/>
            <w:szCs w:val="20"/>
            <w:lang w:val="pt-PT"/>
          </w:rPr>
          <w:fldChar w:fldCharType="end"/>
        </w:r>
      </w:hyperlink>
    </w:p>
    <w:p w14:paraId="33D01A96" w14:textId="699B51A9" w:rsidR="00D4295A" w:rsidRPr="00E05D33" w:rsidRDefault="00D4295A" w:rsidP="00E05D33">
      <w:pPr>
        <w:pStyle w:val="Sumrio2"/>
        <w:rPr>
          <w:rStyle w:val="Hyperlink"/>
          <w:sz w:val="20"/>
          <w:szCs w:val="20"/>
          <w:lang w:val="pt-PT"/>
        </w:rPr>
      </w:pPr>
      <w:hyperlink w:anchor="_Toc214026085" w:history="1">
        <w:r w:rsidRPr="00E05D33">
          <w:rPr>
            <w:rStyle w:val="Hyperlink"/>
            <w:sz w:val="20"/>
            <w:szCs w:val="20"/>
            <w:lang w:val="pt-PT"/>
          </w:rPr>
          <w:t>NOTA 21 – CONSIGNAÇÕES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_Toc214026085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37</w:t>
        </w:r>
        <w:r w:rsidRPr="00E05D33">
          <w:rPr>
            <w:rStyle w:val="Hyperlink"/>
            <w:webHidden/>
            <w:sz w:val="20"/>
            <w:szCs w:val="20"/>
            <w:lang w:val="pt-PT"/>
          </w:rPr>
          <w:fldChar w:fldCharType="end"/>
        </w:r>
      </w:hyperlink>
    </w:p>
    <w:p w14:paraId="5198C355" w14:textId="2CA02513" w:rsidR="00D4295A" w:rsidRPr="00E05D33" w:rsidRDefault="00D4295A" w:rsidP="00E05D33">
      <w:pPr>
        <w:pStyle w:val="Sumrio2"/>
        <w:rPr>
          <w:rStyle w:val="Hyperlink"/>
          <w:sz w:val="20"/>
          <w:szCs w:val="20"/>
          <w:lang w:val="pt-PT"/>
        </w:rPr>
      </w:pPr>
      <w:hyperlink w:anchor="_Toc214026086" w:history="1">
        <w:r w:rsidRPr="00E05D33">
          <w:rPr>
            <w:rStyle w:val="Hyperlink"/>
            <w:sz w:val="20"/>
            <w:szCs w:val="20"/>
            <w:lang w:val="pt-PT"/>
          </w:rPr>
          <w:t>NOTA 22 – DEPÓSITOS RETIDOS DE FORNECEDORES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_Toc214026086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38</w:t>
        </w:r>
        <w:r w:rsidRPr="00E05D33">
          <w:rPr>
            <w:rStyle w:val="Hyperlink"/>
            <w:webHidden/>
            <w:sz w:val="20"/>
            <w:szCs w:val="20"/>
            <w:lang w:val="pt-PT"/>
          </w:rPr>
          <w:fldChar w:fldCharType="end"/>
        </w:r>
      </w:hyperlink>
    </w:p>
    <w:p w14:paraId="6C8A81B9" w14:textId="23516D77" w:rsidR="00D4295A" w:rsidRPr="00E05D33" w:rsidRDefault="00D4295A" w:rsidP="00E05D33">
      <w:pPr>
        <w:pStyle w:val="Sumrio2"/>
        <w:rPr>
          <w:rStyle w:val="Hyperlink"/>
          <w:sz w:val="20"/>
          <w:szCs w:val="20"/>
          <w:lang w:val="pt-PT"/>
        </w:rPr>
      </w:pPr>
      <w:hyperlink w:anchor="_Toc214026087" w:history="1">
        <w:r w:rsidRPr="00E05D33">
          <w:rPr>
            <w:rStyle w:val="Hyperlink"/>
            <w:sz w:val="20"/>
            <w:szCs w:val="20"/>
            <w:lang w:val="pt-PT"/>
          </w:rPr>
          <w:t>NOTA 23 – DEPÓSITOS P/VEÍCULOS DOS SERVIÇOS DE PUBLICIDADE LEGAL E OUTROS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_Toc214026087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38</w:t>
        </w:r>
        <w:r w:rsidRPr="00E05D33">
          <w:rPr>
            <w:rStyle w:val="Hyperlink"/>
            <w:webHidden/>
            <w:sz w:val="20"/>
            <w:szCs w:val="20"/>
            <w:lang w:val="pt-PT"/>
          </w:rPr>
          <w:fldChar w:fldCharType="end"/>
        </w:r>
      </w:hyperlink>
    </w:p>
    <w:p w14:paraId="189F7AFD" w14:textId="2D3ADBDC" w:rsidR="00D4295A" w:rsidRPr="00E05D33" w:rsidRDefault="00D4295A" w:rsidP="00E05D33">
      <w:pPr>
        <w:pStyle w:val="Sumrio2"/>
        <w:rPr>
          <w:rStyle w:val="Hyperlink"/>
          <w:sz w:val="20"/>
          <w:szCs w:val="20"/>
          <w:lang w:val="pt-PT"/>
        </w:rPr>
      </w:pPr>
      <w:hyperlink w:anchor="_Toc214026088" w:history="1">
        <w:r w:rsidRPr="00E05D33">
          <w:rPr>
            <w:rStyle w:val="Hyperlink"/>
            <w:sz w:val="20"/>
            <w:szCs w:val="20"/>
            <w:lang w:val="pt-PT"/>
          </w:rPr>
          <w:t>NOTA 24 – OUTRAS OBRIGAÇÕES A CURTO PRAZO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_Toc214026088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39</w:t>
        </w:r>
        <w:r w:rsidRPr="00E05D33">
          <w:rPr>
            <w:rStyle w:val="Hyperlink"/>
            <w:webHidden/>
            <w:sz w:val="20"/>
            <w:szCs w:val="20"/>
            <w:lang w:val="pt-PT"/>
          </w:rPr>
          <w:fldChar w:fldCharType="end"/>
        </w:r>
      </w:hyperlink>
    </w:p>
    <w:p w14:paraId="393DFB3A" w14:textId="23A5CB6B" w:rsidR="00D4295A" w:rsidRPr="00E05D33" w:rsidRDefault="00D4295A" w:rsidP="00E05D33">
      <w:pPr>
        <w:pStyle w:val="Sumrio2"/>
        <w:rPr>
          <w:rStyle w:val="Hyperlink"/>
          <w:sz w:val="20"/>
          <w:szCs w:val="20"/>
          <w:lang w:val="pt-PT"/>
        </w:rPr>
      </w:pPr>
      <w:hyperlink w:anchor="_Toc214026089" w:history="1">
        <w:r w:rsidRPr="00E05D33">
          <w:rPr>
            <w:rStyle w:val="Hyperlink"/>
            <w:sz w:val="20"/>
            <w:szCs w:val="20"/>
            <w:lang w:val="pt-PT"/>
          </w:rPr>
          <w:t>NOTA 25 - TRANSFERENCIAS FINANCEIRAS A COMPROVAR – TED</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_Toc214026089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39</w:t>
        </w:r>
        <w:r w:rsidRPr="00E05D33">
          <w:rPr>
            <w:rStyle w:val="Hyperlink"/>
            <w:webHidden/>
            <w:sz w:val="20"/>
            <w:szCs w:val="20"/>
            <w:lang w:val="pt-PT"/>
          </w:rPr>
          <w:fldChar w:fldCharType="end"/>
        </w:r>
      </w:hyperlink>
    </w:p>
    <w:p w14:paraId="19DBA635" w14:textId="15BF45FE" w:rsidR="00D4295A" w:rsidRPr="00E05D33" w:rsidRDefault="00D4295A" w:rsidP="00E05D33">
      <w:pPr>
        <w:pStyle w:val="Sumrio2"/>
        <w:rPr>
          <w:rStyle w:val="Hyperlink"/>
          <w:sz w:val="20"/>
          <w:szCs w:val="20"/>
          <w:lang w:val="pt-PT"/>
        </w:rPr>
      </w:pPr>
      <w:hyperlink w:anchor="_Toc214026090" w:history="1">
        <w:r w:rsidRPr="00E05D33">
          <w:rPr>
            <w:rStyle w:val="Hyperlink"/>
            <w:sz w:val="20"/>
            <w:szCs w:val="20"/>
            <w:lang w:val="pt-PT"/>
          </w:rPr>
          <w:t>NOTA 26 – PLANO DE APOSENTADORIAS E PENSÕES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_Toc214026090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40</w:t>
        </w:r>
        <w:r w:rsidRPr="00E05D33">
          <w:rPr>
            <w:rStyle w:val="Hyperlink"/>
            <w:webHidden/>
            <w:sz w:val="20"/>
            <w:szCs w:val="20"/>
            <w:lang w:val="pt-PT"/>
          </w:rPr>
          <w:fldChar w:fldCharType="end"/>
        </w:r>
      </w:hyperlink>
    </w:p>
    <w:p w14:paraId="1A83F355" w14:textId="4B3FE930" w:rsidR="00D4295A" w:rsidRPr="00E05D33" w:rsidRDefault="00D4295A" w:rsidP="00E05D33">
      <w:pPr>
        <w:pStyle w:val="Sumrio2"/>
        <w:rPr>
          <w:rStyle w:val="Hyperlink"/>
          <w:sz w:val="20"/>
          <w:szCs w:val="20"/>
          <w:lang w:val="pt-PT"/>
        </w:rPr>
      </w:pPr>
      <w:hyperlink w:anchor="_Toc214026091" w:history="1">
        <w:r w:rsidRPr="00E05D33">
          <w:rPr>
            <w:rStyle w:val="Hyperlink"/>
            <w:sz w:val="20"/>
            <w:szCs w:val="20"/>
            <w:lang w:val="pt-PT"/>
          </w:rPr>
          <w:t>NOTA 27 – OBRIGAÇÕES A LONGO PRAZO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_Toc214026091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41</w:t>
        </w:r>
        <w:r w:rsidRPr="00E05D33">
          <w:rPr>
            <w:rStyle w:val="Hyperlink"/>
            <w:webHidden/>
            <w:sz w:val="20"/>
            <w:szCs w:val="20"/>
            <w:lang w:val="pt-PT"/>
          </w:rPr>
          <w:fldChar w:fldCharType="end"/>
        </w:r>
      </w:hyperlink>
    </w:p>
    <w:p w14:paraId="531AC092" w14:textId="054B8FF2" w:rsidR="00D4295A" w:rsidRPr="00E05D33" w:rsidRDefault="00D4295A" w:rsidP="00E05D33">
      <w:pPr>
        <w:pStyle w:val="Sumrio2"/>
        <w:rPr>
          <w:rStyle w:val="Hyperlink"/>
          <w:sz w:val="20"/>
          <w:szCs w:val="20"/>
          <w:lang w:val="pt-PT"/>
        </w:rPr>
      </w:pPr>
      <w:hyperlink w:anchor="_Toc214026092" w:history="1">
        <w:r w:rsidRPr="00E05D33">
          <w:rPr>
            <w:rStyle w:val="Hyperlink"/>
            <w:sz w:val="20"/>
            <w:szCs w:val="20"/>
            <w:lang w:val="pt-PT"/>
          </w:rPr>
          <w:t>NOTA 28 – TRANSFERÊNCIAS DO TESOURO NACIONAL</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_Toc214026092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41</w:t>
        </w:r>
        <w:r w:rsidRPr="00E05D33">
          <w:rPr>
            <w:rStyle w:val="Hyperlink"/>
            <w:webHidden/>
            <w:sz w:val="20"/>
            <w:szCs w:val="20"/>
            <w:lang w:val="pt-PT"/>
          </w:rPr>
          <w:fldChar w:fldCharType="end"/>
        </w:r>
      </w:hyperlink>
    </w:p>
    <w:p w14:paraId="445A7FD3" w14:textId="60AFA46F" w:rsidR="00D4295A" w:rsidRPr="00E05D33" w:rsidRDefault="00D4295A" w:rsidP="00E05D33">
      <w:pPr>
        <w:pStyle w:val="Sumrio2"/>
        <w:rPr>
          <w:rStyle w:val="Hyperlink"/>
          <w:sz w:val="20"/>
          <w:szCs w:val="20"/>
          <w:lang w:val="pt-PT"/>
        </w:rPr>
      </w:pPr>
      <w:hyperlink w:anchor="_Toc214026093" w:history="1">
        <w:r w:rsidRPr="00E05D33">
          <w:rPr>
            <w:rStyle w:val="Hyperlink"/>
            <w:sz w:val="20"/>
            <w:szCs w:val="20"/>
            <w:lang w:val="pt-PT"/>
          </w:rPr>
          <w:t>NOTA 29 – PATRIMÔNIO LÍQUIDO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_Toc214026093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42</w:t>
        </w:r>
        <w:r w:rsidRPr="00E05D33">
          <w:rPr>
            <w:rStyle w:val="Hyperlink"/>
            <w:webHidden/>
            <w:sz w:val="20"/>
            <w:szCs w:val="20"/>
            <w:lang w:val="pt-PT"/>
          </w:rPr>
          <w:fldChar w:fldCharType="end"/>
        </w:r>
      </w:hyperlink>
    </w:p>
    <w:p w14:paraId="5EE692E0" w14:textId="46F36F84" w:rsidR="00D4295A" w:rsidRPr="00E05D33" w:rsidRDefault="00D4295A" w:rsidP="00E05D33">
      <w:pPr>
        <w:pStyle w:val="Sumrio2"/>
        <w:rPr>
          <w:rStyle w:val="Hyperlink"/>
          <w:sz w:val="20"/>
          <w:szCs w:val="20"/>
          <w:lang w:val="pt-PT"/>
        </w:rPr>
      </w:pPr>
      <w:hyperlink w:anchor="_Toc214026094" w:history="1">
        <w:r w:rsidRPr="00E05D33">
          <w:rPr>
            <w:rStyle w:val="Hyperlink"/>
            <w:sz w:val="20"/>
            <w:szCs w:val="20"/>
            <w:lang w:val="pt-PT"/>
          </w:rPr>
          <w:t>NOTA 30 – IMPOSTO DE RENDA E CONTRIBUIÇÃO SOCIAL</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_Toc214026094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44</w:t>
        </w:r>
        <w:r w:rsidRPr="00E05D33">
          <w:rPr>
            <w:rStyle w:val="Hyperlink"/>
            <w:webHidden/>
            <w:sz w:val="20"/>
            <w:szCs w:val="20"/>
            <w:lang w:val="pt-PT"/>
          </w:rPr>
          <w:fldChar w:fldCharType="end"/>
        </w:r>
      </w:hyperlink>
    </w:p>
    <w:p w14:paraId="4E9D7151" w14:textId="0DCA185E" w:rsidR="00D4295A" w:rsidRPr="00E05D33" w:rsidRDefault="00D4295A" w:rsidP="00E05D33">
      <w:pPr>
        <w:pStyle w:val="Sumrio2"/>
        <w:rPr>
          <w:rStyle w:val="Hyperlink"/>
          <w:sz w:val="20"/>
          <w:szCs w:val="20"/>
          <w:lang w:val="pt-PT"/>
        </w:rPr>
      </w:pPr>
      <w:hyperlink w:anchor="_Toc214026095" w:history="1">
        <w:r w:rsidRPr="00E05D33">
          <w:rPr>
            <w:rStyle w:val="Hyperlink"/>
            <w:sz w:val="20"/>
            <w:szCs w:val="20"/>
            <w:lang w:val="pt-PT"/>
          </w:rPr>
          <w:t>NOTA 31 – INCORPORAÇÃO DE BENS – CONTRATO DE GESTÃO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_Toc214026095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45</w:t>
        </w:r>
        <w:r w:rsidRPr="00E05D33">
          <w:rPr>
            <w:rStyle w:val="Hyperlink"/>
            <w:webHidden/>
            <w:sz w:val="20"/>
            <w:szCs w:val="20"/>
            <w:lang w:val="pt-PT"/>
          </w:rPr>
          <w:fldChar w:fldCharType="end"/>
        </w:r>
      </w:hyperlink>
    </w:p>
    <w:p w14:paraId="09111762" w14:textId="5FCC89C2" w:rsidR="00D4295A" w:rsidRPr="00E05D33" w:rsidRDefault="00D4295A" w:rsidP="00E05D33">
      <w:pPr>
        <w:pStyle w:val="Sumrio2"/>
        <w:rPr>
          <w:rStyle w:val="Hyperlink"/>
          <w:sz w:val="20"/>
          <w:szCs w:val="20"/>
          <w:lang w:val="pt-PT"/>
        </w:rPr>
      </w:pPr>
      <w:hyperlink w:anchor="_Toc214026096" w:history="1">
        <w:r w:rsidRPr="00E05D33">
          <w:rPr>
            <w:rStyle w:val="Hyperlink"/>
            <w:sz w:val="20"/>
            <w:szCs w:val="20"/>
            <w:lang w:val="pt-PT"/>
          </w:rPr>
          <w:t>NOTA 32 – DESPESAS GERAIS E ADMINISTRATIVAS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_Toc214026096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48</w:t>
        </w:r>
        <w:r w:rsidRPr="00E05D33">
          <w:rPr>
            <w:rStyle w:val="Hyperlink"/>
            <w:webHidden/>
            <w:sz w:val="20"/>
            <w:szCs w:val="20"/>
            <w:lang w:val="pt-PT"/>
          </w:rPr>
          <w:fldChar w:fldCharType="end"/>
        </w:r>
      </w:hyperlink>
    </w:p>
    <w:p w14:paraId="6FBAADBE" w14:textId="2348F464" w:rsidR="00D4295A" w:rsidRPr="00E05D33" w:rsidRDefault="00D4295A" w:rsidP="00E05D33">
      <w:pPr>
        <w:pStyle w:val="Sumrio2"/>
        <w:rPr>
          <w:rStyle w:val="Hyperlink"/>
          <w:sz w:val="20"/>
          <w:szCs w:val="20"/>
          <w:lang w:val="pt-PT"/>
        </w:rPr>
      </w:pPr>
      <w:hyperlink w:anchor="_Toc214026097" w:history="1">
        <w:r w:rsidRPr="00E05D33">
          <w:rPr>
            <w:rStyle w:val="Hyperlink"/>
            <w:sz w:val="20"/>
            <w:szCs w:val="20"/>
            <w:lang w:val="pt-PT"/>
          </w:rPr>
          <w:t>NOTA 33 – RECEITA DOS SERVIÇOS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_Toc214026097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51</w:t>
        </w:r>
        <w:r w:rsidRPr="00E05D33">
          <w:rPr>
            <w:rStyle w:val="Hyperlink"/>
            <w:webHidden/>
            <w:sz w:val="20"/>
            <w:szCs w:val="20"/>
            <w:lang w:val="pt-PT"/>
          </w:rPr>
          <w:fldChar w:fldCharType="end"/>
        </w:r>
      </w:hyperlink>
    </w:p>
    <w:p w14:paraId="67A83321" w14:textId="30152FAD" w:rsidR="00D4295A" w:rsidRPr="00E05D33" w:rsidRDefault="00D4295A" w:rsidP="00E05D33">
      <w:pPr>
        <w:pStyle w:val="Sumrio2"/>
        <w:rPr>
          <w:rStyle w:val="Hyperlink"/>
          <w:sz w:val="20"/>
          <w:szCs w:val="20"/>
          <w:lang w:val="pt-PT"/>
        </w:rPr>
      </w:pPr>
      <w:hyperlink w:anchor="_Toc214026098" w:history="1">
        <w:r w:rsidRPr="00E05D33">
          <w:rPr>
            <w:rStyle w:val="Hyperlink"/>
            <w:sz w:val="20"/>
            <w:szCs w:val="20"/>
            <w:lang w:val="pt-PT"/>
          </w:rPr>
          <w:t>NOTA 34 – CANCELAMENTO DE RECEITAS DE SERVIÇOS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_Toc214026098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51</w:t>
        </w:r>
        <w:r w:rsidRPr="00E05D33">
          <w:rPr>
            <w:rStyle w:val="Hyperlink"/>
            <w:webHidden/>
            <w:sz w:val="20"/>
            <w:szCs w:val="20"/>
            <w:lang w:val="pt-PT"/>
          </w:rPr>
          <w:fldChar w:fldCharType="end"/>
        </w:r>
      </w:hyperlink>
    </w:p>
    <w:p w14:paraId="3ABE626A" w14:textId="2E664D14" w:rsidR="00D4295A" w:rsidRPr="00E05D33" w:rsidRDefault="00D4295A" w:rsidP="00E05D33">
      <w:pPr>
        <w:pStyle w:val="Sumrio2"/>
        <w:rPr>
          <w:rStyle w:val="Hyperlink"/>
          <w:sz w:val="20"/>
          <w:szCs w:val="20"/>
          <w:lang w:val="pt-PT"/>
        </w:rPr>
      </w:pPr>
      <w:hyperlink w:anchor="_Toc214026099" w:history="1">
        <w:r w:rsidRPr="00E05D33">
          <w:rPr>
            <w:rStyle w:val="Hyperlink"/>
            <w:sz w:val="20"/>
            <w:szCs w:val="20"/>
            <w:lang w:val="pt-PT"/>
          </w:rPr>
          <w:t>NOTA 35 – OUTRAS RECEITAS OPERACIONAIS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_Toc214026099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52</w:t>
        </w:r>
        <w:r w:rsidRPr="00E05D33">
          <w:rPr>
            <w:rStyle w:val="Hyperlink"/>
            <w:webHidden/>
            <w:sz w:val="20"/>
            <w:szCs w:val="20"/>
            <w:lang w:val="pt-PT"/>
          </w:rPr>
          <w:fldChar w:fldCharType="end"/>
        </w:r>
      </w:hyperlink>
    </w:p>
    <w:p w14:paraId="34D245CA" w14:textId="2E8551E7" w:rsidR="00D4295A" w:rsidRPr="00E05D33" w:rsidRDefault="00D4295A" w:rsidP="00E05D33">
      <w:pPr>
        <w:pStyle w:val="Sumrio2"/>
        <w:rPr>
          <w:rStyle w:val="Hyperlink"/>
          <w:sz w:val="20"/>
          <w:szCs w:val="20"/>
          <w:lang w:val="pt-PT"/>
        </w:rPr>
      </w:pPr>
      <w:hyperlink w:anchor="_Toc214026100" w:history="1">
        <w:r w:rsidRPr="00E05D33">
          <w:rPr>
            <w:rStyle w:val="Hyperlink"/>
            <w:sz w:val="20"/>
            <w:szCs w:val="20"/>
            <w:lang w:val="pt-PT"/>
          </w:rPr>
          <w:t>NOTA 36 – OUTRAS DESPESAS OPERACIONAIS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_Toc214026100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52</w:t>
        </w:r>
        <w:r w:rsidRPr="00E05D33">
          <w:rPr>
            <w:rStyle w:val="Hyperlink"/>
            <w:webHidden/>
            <w:sz w:val="20"/>
            <w:szCs w:val="20"/>
            <w:lang w:val="pt-PT"/>
          </w:rPr>
          <w:fldChar w:fldCharType="end"/>
        </w:r>
      </w:hyperlink>
    </w:p>
    <w:p w14:paraId="01CC2297" w14:textId="6513AB9E" w:rsidR="00D4295A" w:rsidRPr="00E05D33" w:rsidRDefault="00D4295A" w:rsidP="00E05D33">
      <w:pPr>
        <w:pStyle w:val="Sumrio2"/>
        <w:rPr>
          <w:rStyle w:val="Hyperlink"/>
          <w:sz w:val="20"/>
          <w:szCs w:val="20"/>
          <w:lang w:val="pt-PT"/>
        </w:rPr>
      </w:pPr>
      <w:hyperlink w:anchor="_Toc214026101" w:history="1">
        <w:r w:rsidRPr="00E05D33">
          <w:rPr>
            <w:rStyle w:val="Hyperlink"/>
            <w:sz w:val="20"/>
            <w:szCs w:val="20"/>
            <w:lang w:val="pt-PT"/>
          </w:rPr>
          <w:t>NOTA 37 – TERMO DE EXECUÇÃO DESCENTRALIZADA – TED</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_Toc214026101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52</w:t>
        </w:r>
        <w:r w:rsidRPr="00E05D33">
          <w:rPr>
            <w:rStyle w:val="Hyperlink"/>
            <w:webHidden/>
            <w:sz w:val="20"/>
            <w:szCs w:val="20"/>
            <w:lang w:val="pt-PT"/>
          </w:rPr>
          <w:fldChar w:fldCharType="end"/>
        </w:r>
      </w:hyperlink>
    </w:p>
    <w:p w14:paraId="0F57A3EB" w14:textId="5E5992B0" w:rsidR="00D4295A" w:rsidRPr="00E05D33" w:rsidRDefault="00D4295A" w:rsidP="00E05D33">
      <w:pPr>
        <w:pStyle w:val="Sumrio2"/>
        <w:rPr>
          <w:rStyle w:val="Hyperlink"/>
          <w:sz w:val="20"/>
          <w:szCs w:val="20"/>
          <w:lang w:val="pt-PT"/>
        </w:rPr>
      </w:pPr>
      <w:hyperlink w:anchor="_Toc214026102" w:history="1">
        <w:r w:rsidRPr="00E05D33">
          <w:rPr>
            <w:rStyle w:val="Hyperlink"/>
            <w:sz w:val="20"/>
            <w:szCs w:val="20"/>
            <w:lang w:val="pt-PT"/>
          </w:rPr>
          <w:t>NOTA 38 – RESULTADO FINANCEIRO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_Toc214026102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52</w:t>
        </w:r>
        <w:r w:rsidRPr="00E05D33">
          <w:rPr>
            <w:rStyle w:val="Hyperlink"/>
            <w:webHidden/>
            <w:sz w:val="20"/>
            <w:szCs w:val="20"/>
            <w:lang w:val="pt-PT"/>
          </w:rPr>
          <w:fldChar w:fldCharType="end"/>
        </w:r>
      </w:hyperlink>
    </w:p>
    <w:p w14:paraId="30383688" w14:textId="6EF52FD7" w:rsidR="00D4295A" w:rsidRPr="00E05D33" w:rsidRDefault="00D4295A" w:rsidP="00E05D33">
      <w:pPr>
        <w:pStyle w:val="Sumrio2"/>
        <w:rPr>
          <w:rStyle w:val="Hyperlink"/>
          <w:sz w:val="20"/>
          <w:szCs w:val="20"/>
          <w:lang w:val="pt-PT"/>
        </w:rPr>
      </w:pPr>
      <w:hyperlink w:anchor="_Toc214026103" w:history="1">
        <w:r w:rsidRPr="00E05D33">
          <w:rPr>
            <w:rStyle w:val="Hyperlink"/>
            <w:sz w:val="20"/>
            <w:szCs w:val="20"/>
            <w:lang w:val="pt-PT"/>
          </w:rPr>
          <w:t>NOTA 39 – REMUNERAÇÃO PAGA A EMPREGADOS E ADMINISTRADORES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_Toc214026103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53</w:t>
        </w:r>
        <w:r w:rsidRPr="00E05D33">
          <w:rPr>
            <w:rStyle w:val="Hyperlink"/>
            <w:webHidden/>
            <w:sz w:val="20"/>
            <w:szCs w:val="20"/>
            <w:lang w:val="pt-PT"/>
          </w:rPr>
          <w:fldChar w:fldCharType="end"/>
        </w:r>
      </w:hyperlink>
    </w:p>
    <w:p w14:paraId="7790C6CF" w14:textId="629AF7FF" w:rsidR="00D4295A" w:rsidRPr="00E05D33" w:rsidRDefault="00D4295A" w:rsidP="00E05D33">
      <w:pPr>
        <w:pStyle w:val="Sumrio2"/>
        <w:rPr>
          <w:rStyle w:val="Hyperlink"/>
          <w:sz w:val="20"/>
          <w:szCs w:val="20"/>
          <w:lang w:val="pt-PT"/>
        </w:rPr>
      </w:pPr>
      <w:hyperlink w:anchor="_Toc214026104" w:history="1">
        <w:r w:rsidRPr="00E05D33">
          <w:rPr>
            <w:rStyle w:val="Hyperlink"/>
            <w:sz w:val="20"/>
            <w:szCs w:val="20"/>
            <w:lang w:val="pt-PT"/>
          </w:rPr>
          <w:t>NOTA 40 – PARTES RELACIONADAS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_Toc214026104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54</w:t>
        </w:r>
        <w:r w:rsidRPr="00E05D33">
          <w:rPr>
            <w:rStyle w:val="Hyperlink"/>
            <w:webHidden/>
            <w:sz w:val="20"/>
            <w:szCs w:val="20"/>
            <w:lang w:val="pt-PT"/>
          </w:rPr>
          <w:fldChar w:fldCharType="end"/>
        </w:r>
      </w:hyperlink>
    </w:p>
    <w:p w14:paraId="0827F760" w14:textId="335CBC15" w:rsidR="00D4295A" w:rsidRPr="00E05D33" w:rsidRDefault="00D4295A" w:rsidP="00E05D33">
      <w:pPr>
        <w:pStyle w:val="Sumrio2"/>
        <w:rPr>
          <w:rStyle w:val="Hyperlink"/>
          <w:sz w:val="20"/>
          <w:szCs w:val="20"/>
          <w:lang w:val="pt-PT"/>
        </w:rPr>
      </w:pPr>
      <w:hyperlink w:anchor="_Toc214026105" w:history="1">
        <w:r w:rsidRPr="00E05D33">
          <w:rPr>
            <w:rStyle w:val="Hyperlink"/>
            <w:sz w:val="20"/>
            <w:szCs w:val="20"/>
            <w:lang w:val="pt-PT"/>
          </w:rPr>
          <w:t>NOTA 41 – CUSTO DOS SERVIÇOS PRESTADOS</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_Toc214026105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58</w:t>
        </w:r>
        <w:r w:rsidRPr="00E05D33">
          <w:rPr>
            <w:rStyle w:val="Hyperlink"/>
            <w:webHidden/>
            <w:sz w:val="20"/>
            <w:szCs w:val="20"/>
            <w:lang w:val="pt-PT"/>
          </w:rPr>
          <w:fldChar w:fldCharType="end"/>
        </w:r>
      </w:hyperlink>
    </w:p>
    <w:p w14:paraId="0049E13D" w14:textId="5AE8F45B" w:rsidR="00D4295A" w:rsidRPr="00E05D33" w:rsidRDefault="00D4295A" w:rsidP="00E05D33">
      <w:pPr>
        <w:pStyle w:val="Sumrio2"/>
        <w:rPr>
          <w:rFonts w:eastAsiaTheme="minorEastAsia"/>
          <w:sz w:val="20"/>
          <w:szCs w:val="20"/>
          <w:lang w:eastAsia="pt-BR"/>
        </w:rPr>
      </w:pPr>
      <w:hyperlink w:anchor="_Toc214026106" w:history="1">
        <w:r w:rsidRPr="00E05D33">
          <w:rPr>
            <w:rStyle w:val="Hyperlink"/>
            <w:sz w:val="20"/>
            <w:szCs w:val="20"/>
            <w:lang w:val="pt-PT"/>
          </w:rPr>
          <w:t>NOTA 42 – CONTAS DE CONTROLE – ACÓRDÃO 2580/2021-TCU-PLENÁRIO</w:t>
        </w:r>
        <w:r w:rsidRPr="00E05D33">
          <w:rPr>
            <w:rStyle w:val="Hyperlink"/>
            <w:webHidden/>
            <w:sz w:val="20"/>
            <w:szCs w:val="20"/>
            <w:lang w:val="pt-PT"/>
          </w:rPr>
          <w:tab/>
        </w:r>
        <w:r w:rsidRPr="00E05D33">
          <w:rPr>
            <w:rStyle w:val="Hyperlink"/>
            <w:webHidden/>
            <w:sz w:val="20"/>
            <w:szCs w:val="20"/>
            <w:lang w:val="pt-PT"/>
          </w:rPr>
          <w:fldChar w:fldCharType="begin"/>
        </w:r>
        <w:r w:rsidRPr="00E05D33">
          <w:rPr>
            <w:rStyle w:val="Hyperlink"/>
            <w:webHidden/>
            <w:sz w:val="20"/>
            <w:szCs w:val="20"/>
            <w:lang w:val="pt-PT"/>
          </w:rPr>
          <w:instrText xml:space="preserve"> PAGEREF _Toc214026106 \h </w:instrText>
        </w:r>
        <w:r w:rsidRPr="00E05D33">
          <w:rPr>
            <w:rStyle w:val="Hyperlink"/>
            <w:webHidden/>
            <w:sz w:val="20"/>
            <w:szCs w:val="20"/>
            <w:lang w:val="pt-PT"/>
          </w:rPr>
        </w:r>
        <w:r w:rsidRPr="00E05D33">
          <w:rPr>
            <w:rStyle w:val="Hyperlink"/>
            <w:webHidden/>
            <w:sz w:val="20"/>
            <w:szCs w:val="20"/>
            <w:lang w:val="pt-PT"/>
          </w:rPr>
          <w:fldChar w:fldCharType="separate"/>
        </w:r>
        <w:r w:rsidR="00F20F35">
          <w:rPr>
            <w:rStyle w:val="Hyperlink"/>
            <w:webHidden/>
            <w:sz w:val="20"/>
            <w:szCs w:val="20"/>
            <w:lang w:val="pt-PT"/>
          </w:rPr>
          <w:t>60</w:t>
        </w:r>
        <w:r w:rsidRPr="00E05D33">
          <w:rPr>
            <w:rStyle w:val="Hyperlink"/>
            <w:webHidden/>
            <w:sz w:val="20"/>
            <w:szCs w:val="20"/>
            <w:lang w:val="pt-PT"/>
          </w:rPr>
          <w:fldChar w:fldCharType="end"/>
        </w:r>
      </w:hyperlink>
    </w:p>
    <w:p w14:paraId="4211905F" w14:textId="374EFB47" w:rsidR="008B2C8B" w:rsidRPr="00E05D33" w:rsidRDefault="001704FA" w:rsidP="00E05D33">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r w:rsidRPr="00E05D33">
        <w:rPr>
          <w:rStyle w:val="Hyperlink"/>
          <w:rFonts w:ascii="TipoBrasil Rounded 400" w:hAnsi="TipoBrasil Rounded 400"/>
          <w:sz w:val="20"/>
          <w:szCs w:val="20"/>
          <w:lang w:val="pt-PT"/>
        </w:rPr>
        <w:fldChar w:fldCharType="end"/>
      </w:r>
      <w:bookmarkStart w:id="85" w:name="_Toc150535247"/>
      <w:bookmarkStart w:id="86" w:name="_Toc150857885"/>
      <w:bookmarkStart w:id="87" w:name="_Hlk156467743"/>
      <w:bookmarkStart w:id="88" w:name="_Hlk156894173"/>
      <w:bookmarkEnd w:id="4"/>
      <w:bookmarkEnd w:id="5"/>
      <w:r w:rsidR="001F2FBA" w:rsidRPr="00E05D33">
        <w:rPr>
          <w:rStyle w:val="Hyperlink"/>
          <w:sz w:val="20"/>
          <w:szCs w:val="20"/>
          <w:lang w:val="pt-PT"/>
        </w:rPr>
        <w:br w:type="page"/>
      </w:r>
      <w:bookmarkStart w:id="89" w:name="_Toc214026059"/>
      <w:r w:rsidR="00E37C9A" w:rsidRPr="00E05D33">
        <w:rPr>
          <w:rFonts w:ascii="TipoBrasil Rounded 400" w:eastAsia="Times New Roman" w:hAnsi="TipoBrasil Rounded 400" w:cs="Times New Roman"/>
          <w:b/>
          <w:bCs/>
          <w:kern w:val="0"/>
          <w:sz w:val="22"/>
          <w:lang w:eastAsia="zh-CN" w:bidi="pt-BR"/>
          <w14:ligatures w14:val="none"/>
        </w:rPr>
        <w:lastRenderedPageBreak/>
        <w:t>B</w:t>
      </w:r>
      <w:r w:rsidR="008B2C8B" w:rsidRPr="00E05D33">
        <w:rPr>
          <w:rFonts w:ascii="TipoBrasil Rounded 400" w:eastAsia="Times New Roman" w:hAnsi="TipoBrasil Rounded 400" w:cs="Times New Roman"/>
          <w:b/>
          <w:bCs/>
          <w:kern w:val="0"/>
          <w:sz w:val="22"/>
          <w:lang w:eastAsia="zh-CN" w:bidi="pt-BR"/>
          <w14:ligatures w14:val="none"/>
        </w:rPr>
        <w:t>ALANÇO PATRIMONIAL</w:t>
      </w:r>
      <w:bookmarkEnd w:id="85"/>
      <w:bookmarkEnd w:id="86"/>
      <w:bookmarkEnd w:id="89"/>
    </w:p>
    <w:p w14:paraId="36DC7171" w14:textId="59E84742" w:rsidR="008B2C8B" w:rsidRPr="00A81BFE" w:rsidRDefault="008B2C8B" w:rsidP="00E37C9A">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r w:rsidRPr="00A81BFE">
        <w:rPr>
          <w:rFonts w:ascii="TipoBrasil Rounded 400" w:eastAsia="Times New Roman" w:hAnsi="TipoBrasil Rounded 400" w:cs="Times New Roman"/>
          <w:b/>
          <w:bCs/>
          <w:kern w:val="0"/>
          <w:sz w:val="22"/>
          <w:lang w:eastAsia="zh-CN" w:bidi="pt-BR"/>
          <w14:ligatures w14:val="none"/>
        </w:rPr>
        <w:t>3</w:t>
      </w:r>
      <w:r w:rsidR="00B2547A" w:rsidRPr="00A81BFE">
        <w:rPr>
          <w:rFonts w:ascii="TipoBrasil Rounded 400" w:eastAsia="Times New Roman" w:hAnsi="TipoBrasil Rounded 400" w:cs="Times New Roman"/>
          <w:b/>
          <w:bCs/>
          <w:kern w:val="0"/>
          <w:sz w:val="22"/>
          <w:lang w:eastAsia="zh-CN" w:bidi="pt-BR"/>
          <w14:ligatures w14:val="none"/>
        </w:rPr>
        <w:t>0</w:t>
      </w:r>
      <w:r w:rsidRPr="00A81BFE">
        <w:rPr>
          <w:rFonts w:ascii="TipoBrasil Rounded 400" w:eastAsia="Times New Roman" w:hAnsi="TipoBrasil Rounded 400" w:cs="Times New Roman"/>
          <w:b/>
          <w:bCs/>
          <w:kern w:val="0"/>
          <w:sz w:val="22"/>
          <w:lang w:eastAsia="zh-CN" w:bidi="pt-BR"/>
          <w14:ligatures w14:val="none"/>
        </w:rPr>
        <w:t xml:space="preserve"> de </w:t>
      </w:r>
      <w:r w:rsidR="005247AE" w:rsidRPr="00A81BFE">
        <w:rPr>
          <w:rFonts w:ascii="TipoBrasil Rounded 400" w:eastAsia="Times New Roman" w:hAnsi="TipoBrasil Rounded 400" w:cs="Times New Roman"/>
          <w:b/>
          <w:bCs/>
          <w:kern w:val="0"/>
          <w:sz w:val="22"/>
          <w:lang w:eastAsia="zh-CN" w:bidi="pt-BR"/>
          <w14:ligatures w14:val="none"/>
        </w:rPr>
        <w:t>setembro</w:t>
      </w:r>
      <w:r w:rsidRPr="00A81BFE">
        <w:rPr>
          <w:rFonts w:ascii="TipoBrasil Rounded 400" w:eastAsia="Times New Roman" w:hAnsi="TipoBrasil Rounded 400" w:cs="Times New Roman"/>
          <w:b/>
          <w:bCs/>
          <w:kern w:val="0"/>
          <w:sz w:val="22"/>
          <w:lang w:eastAsia="zh-CN" w:bidi="pt-BR"/>
          <w14:ligatures w14:val="none"/>
        </w:rPr>
        <w:t xml:space="preserve"> de 2025</w:t>
      </w:r>
    </w:p>
    <w:p w14:paraId="004C935C" w14:textId="77777777" w:rsidR="008B2C8B" w:rsidRPr="00A81BFE" w:rsidRDefault="008B2C8B" w:rsidP="00E05D33">
      <w:pPr>
        <w:spacing w:before="0" w:beforeAutospacing="0" w:after="0" w:afterAutospacing="0" w:line="276" w:lineRule="auto"/>
        <w:ind w:right="141" w:firstLine="0"/>
        <w:jc w:val="right"/>
        <w:rPr>
          <w:rFonts w:eastAsia="Times New Roman" w:cs="Century Gothic"/>
          <w:kern w:val="0"/>
          <w:sz w:val="14"/>
          <w:szCs w:val="20"/>
          <w:lang w:eastAsia="zh-CN" w:bidi="pt-BR"/>
          <w14:ligatures w14:val="none"/>
        </w:rPr>
      </w:pPr>
      <w:r w:rsidRPr="00A81BFE">
        <w:rPr>
          <w:rFonts w:eastAsia="Times New Roman" w:cs="Century Gothic"/>
          <w:kern w:val="0"/>
          <w:sz w:val="14"/>
          <w:szCs w:val="20"/>
          <w:lang w:eastAsia="zh-CN" w:bidi="pt-BR"/>
          <w14:ligatures w14:val="none"/>
        </w:rPr>
        <w:t>R$ 1,00</w:t>
      </w:r>
    </w:p>
    <w:tbl>
      <w:tblPr>
        <w:tblW w:w="4847" w:type="pct"/>
        <w:jc w:val="center"/>
        <w:tblBorders>
          <w:top w:val="single" w:sz="4" w:space="0" w:color="auto"/>
          <w:left w:val="single" w:sz="4" w:space="0" w:color="auto"/>
          <w:bottom w:val="single" w:sz="4" w:space="0" w:color="auto"/>
          <w:right w:val="single" w:sz="4" w:space="0" w:color="auto"/>
          <w:insideV w:val="single" w:sz="4" w:space="0" w:color="auto"/>
        </w:tblBorders>
        <w:tblCellMar>
          <w:right w:w="57" w:type="dxa"/>
        </w:tblCellMar>
        <w:tblLook w:val="04A0" w:firstRow="1" w:lastRow="0" w:firstColumn="1" w:lastColumn="0" w:noHBand="0" w:noVBand="1"/>
      </w:tblPr>
      <w:tblGrid>
        <w:gridCol w:w="5381"/>
        <w:gridCol w:w="1701"/>
        <w:gridCol w:w="1703"/>
      </w:tblGrid>
      <w:tr w:rsidR="00A81BFE" w:rsidRPr="00A81BFE" w14:paraId="296A6D1E" w14:textId="77777777" w:rsidTr="00E822B0">
        <w:trPr>
          <w:trHeight w:val="340"/>
          <w:jc w:val="center"/>
        </w:trPr>
        <w:tc>
          <w:tcPr>
            <w:tcW w:w="3063" w:type="pct"/>
            <w:tcBorders>
              <w:top w:val="single" w:sz="4" w:space="0" w:color="auto"/>
              <w:bottom w:val="single" w:sz="4" w:space="0" w:color="auto"/>
            </w:tcBorders>
            <w:shd w:val="clear" w:color="auto" w:fill="D2F0FA"/>
            <w:vAlign w:val="center"/>
          </w:tcPr>
          <w:p w14:paraId="14BDE95F" w14:textId="77777777" w:rsidR="008B2C8B" w:rsidRPr="00A81BFE" w:rsidRDefault="008B2C8B" w:rsidP="00E822B0">
            <w:pPr>
              <w:spacing w:before="0" w:beforeAutospacing="0" w:after="0" w:afterAutospacing="0" w:line="276" w:lineRule="auto"/>
              <w:ind w:firstLine="0"/>
              <w:jc w:val="left"/>
              <w:rPr>
                <w:rFonts w:eastAsia="Times New Roman" w:cs="Times New Roman"/>
                <w:kern w:val="0"/>
                <w:sz w:val="16"/>
                <w:szCs w:val="16"/>
                <w14:ligatures w14:val="none"/>
              </w:rPr>
            </w:pPr>
          </w:p>
        </w:tc>
        <w:tc>
          <w:tcPr>
            <w:tcW w:w="968" w:type="pct"/>
            <w:tcBorders>
              <w:top w:val="single" w:sz="4" w:space="0" w:color="auto"/>
              <w:bottom w:val="single" w:sz="4" w:space="0" w:color="auto"/>
            </w:tcBorders>
            <w:shd w:val="clear" w:color="auto" w:fill="D2F0FA"/>
            <w:vAlign w:val="center"/>
          </w:tcPr>
          <w:p w14:paraId="54AE96C9" w14:textId="62BA03E5" w:rsidR="008B2C8B" w:rsidRPr="00A81BFE" w:rsidRDefault="008B2C8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3</w:t>
            </w:r>
            <w:r w:rsidR="008768D7" w:rsidRPr="00A81BFE">
              <w:rPr>
                <w:rFonts w:ascii="TipoBrasil Rounded 400" w:eastAsia="Times New Roman" w:hAnsi="TipoBrasil Rounded 400" w:cs="Times New Roman"/>
                <w:kern w:val="0"/>
                <w:sz w:val="16"/>
                <w:szCs w:val="16"/>
                <w14:ligatures w14:val="none"/>
              </w:rPr>
              <w:t>0</w:t>
            </w:r>
            <w:r w:rsidRPr="00A81BFE">
              <w:rPr>
                <w:rFonts w:ascii="TipoBrasil Rounded 400" w:eastAsia="Times New Roman" w:hAnsi="TipoBrasil Rounded 400" w:cs="Times New Roman"/>
                <w:kern w:val="0"/>
                <w:sz w:val="16"/>
                <w:szCs w:val="16"/>
                <w14:ligatures w14:val="none"/>
              </w:rPr>
              <w:t>/0</w:t>
            </w:r>
            <w:r w:rsidR="005247AE" w:rsidRPr="00A81BFE">
              <w:rPr>
                <w:rFonts w:ascii="TipoBrasil Rounded 400" w:eastAsia="Times New Roman" w:hAnsi="TipoBrasil Rounded 400" w:cs="Times New Roman"/>
                <w:kern w:val="0"/>
                <w:sz w:val="16"/>
                <w:szCs w:val="16"/>
                <w14:ligatures w14:val="none"/>
              </w:rPr>
              <w:t>9</w:t>
            </w:r>
            <w:r w:rsidRPr="00A81BFE">
              <w:rPr>
                <w:rFonts w:ascii="TipoBrasil Rounded 400" w:eastAsia="Times New Roman" w:hAnsi="TipoBrasil Rounded 400" w:cs="Times New Roman"/>
                <w:kern w:val="0"/>
                <w:sz w:val="16"/>
                <w:szCs w:val="16"/>
                <w14:ligatures w14:val="none"/>
              </w:rPr>
              <w:t>/2025</w:t>
            </w:r>
          </w:p>
        </w:tc>
        <w:tc>
          <w:tcPr>
            <w:tcW w:w="969" w:type="pct"/>
            <w:shd w:val="clear" w:color="auto" w:fill="D2EFF9"/>
            <w:tcMar>
              <w:right w:w="85" w:type="dxa"/>
            </w:tcMar>
            <w:vAlign w:val="center"/>
          </w:tcPr>
          <w:p w14:paraId="48DB8AD8" w14:textId="77777777" w:rsidR="008B2C8B" w:rsidRPr="00A81BFE" w:rsidRDefault="008B2C8B" w:rsidP="00E822B0">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31/12/2024</w:t>
            </w:r>
          </w:p>
        </w:tc>
      </w:tr>
      <w:tr w:rsidR="00A81BFE" w:rsidRPr="00A81BFE" w14:paraId="1390FBD1" w14:textId="77777777" w:rsidTr="00E822B0">
        <w:trPr>
          <w:jc w:val="center"/>
        </w:trPr>
        <w:tc>
          <w:tcPr>
            <w:tcW w:w="3063" w:type="pct"/>
            <w:tcBorders>
              <w:top w:val="single" w:sz="4" w:space="0" w:color="auto"/>
              <w:bottom w:val="nil"/>
            </w:tcBorders>
            <w:shd w:val="clear" w:color="auto" w:fill="D2F0FA"/>
            <w:vAlign w:val="center"/>
          </w:tcPr>
          <w:p w14:paraId="72E8D9E8" w14:textId="77777777" w:rsidR="008B2C8B" w:rsidRPr="00A81BFE" w:rsidRDefault="008B2C8B" w:rsidP="00E822B0">
            <w:pPr>
              <w:spacing w:before="0" w:beforeAutospacing="0" w:after="0" w:afterAutospacing="0" w:line="276" w:lineRule="auto"/>
              <w:ind w:firstLine="0"/>
              <w:jc w:val="left"/>
              <w:rPr>
                <w:rFonts w:eastAsia="Times New Roman" w:cs="Times New Roman"/>
                <w:kern w:val="0"/>
                <w:sz w:val="6"/>
                <w:szCs w:val="6"/>
                <w14:ligatures w14:val="none"/>
              </w:rPr>
            </w:pPr>
          </w:p>
        </w:tc>
        <w:tc>
          <w:tcPr>
            <w:tcW w:w="968" w:type="pct"/>
            <w:tcBorders>
              <w:top w:val="single" w:sz="4" w:space="0" w:color="auto"/>
              <w:bottom w:val="nil"/>
            </w:tcBorders>
            <w:shd w:val="clear" w:color="auto" w:fill="D2F0FA"/>
            <w:tcMar>
              <w:left w:w="57" w:type="dxa"/>
              <w:right w:w="113" w:type="dxa"/>
            </w:tcMar>
          </w:tcPr>
          <w:p w14:paraId="69FC9A75"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6"/>
                <w:szCs w:val="6"/>
                <w14:ligatures w14:val="none"/>
              </w:rPr>
            </w:pPr>
          </w:p>
        </w:tc>
        <w:tc>
          <w:tcPr>
            <w:tcW w:w="969" w:type="pct"/>
            <w:tcBorders>
              <w:top w:val="single" w:sz="4" w:space="0" w:color="auto"/>
              <w:bottom w:val="nil"/>
            </w:tcBorders>
            <w:shd w:val="clear" w:color="auto" w:fill="D2F0FA"/>
            <w:tcMar>
              <w:left w:w="57" w:type="dxa"/>
              <w:right w:w="113" w:type="dxa"/>
            </w:tcMar>
          </w:tcPr>
          <w:p w14:paraId="1ABE5A0A"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6"/>
                <w:szCs w:val="6"/>
                <w14:ligatures w14:val="none"/>
              </w:rPr>
            </w:pPr>
          </w:p>
        </w:tc>
      </w:tr>
      <w:tr w:rsidR="00A81BFE" w:rsidRPr="00A81BFE" w14:paraId="0FAC875E" w14:textId="77777777" w:rsidTr="00E822B0">
        <w:trPr>
          <w:jc w:val="center"/>
        </w:trPr>
        <w:tc>
          <w:tcPr>
            <w:tcW w:w="3063" w:type="pct"/>
            <w:tcBorders>
              <w:top w:val="nil"/>
              <w:bottom w:val="nil"/>
            </w:tcBorders>
            <w:shd w:val="clear" w:color="auto" w:fill="D2F0FA"/>
            <w:vAlign w:val="center"/>
          </w:tcPr>
          <w:p w14:paraId="3C192DA9"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14:ligatures w14:val="none"/>
              </w:rPr>
            </w:pPr>
            <w:r w:rsidRPr="00A81BFE">
              <w:rPr>
                <w:rFonts w:ascii="TipoBrasil Rounded 400" w:eastAsia="Times New Roman" w:hAnsi="TipoBrasil Rounded 400" w:cs="Times New Roman"/>
                <w:b/>
                <w:kern w:val="0"/>
                <w:sz w:val="16"/>
                <w:szCs w:val="16"/>
                <w14:ligatures w14:val="none"/>
              </w:rPr>
              <w:t xml:space="preserve">  ATIVO</w:t>
            </w:r>
          </w:p>
        </w:tc>
        <w:tc>
          <w:tcPr>
            <w:tcW w:w="968" w:type="pct"/>
            <w:tcBorders>
              <w:top w:val="nil"/>
              <w:bottom w:val="nil"/>
            </w:tcBorders>
            <w:shd w:val="clear" w:color="000000" w:fill="D2F0FA"/>
            <w:tcMar>
              <w:left w:w="57" w:type="dxa"/>
              <w:right w:w="113" w:type="dxa"/>
            </w:tcMar>
          </w:tcPr>
          <w:p w14:paraId="2CF970BB" w14:textId="6164425A" w:rsidR="008B2C8B" w:rsidRPr="00A81BFE" w:rsidRDefault="005247AE" w:rsidP="00E822B0">
            <w:pPr>
              <w:autoSpaceDE w:val="0"/>
              <w:autoSpaceDN w:val="0"/>
              <w:adjustRightInd w:val="0"/>
              <w:spacing w:before="0" w:beforeAutospacing="0" w:after="0" w:afterAutospacing="0" w:line="276" w:lineRule="auto"/>
              <w:ind w:right="4" w:firstLine="0"/>
              <w:jc w:val="right"/>
              <w:rPr>
                <w:rFonts w:ascii="TipoBrasil Rounded 400" w:eastAsia="Times New Roman" w:hAnsi="TipoBrasil Rounded 400" w:cs="Century Gothic"/>
                <w:b/>
                <w:bCs/>
                <w:kern w:val="0"/>
                <w:sz w:val="16"/>
                <w:szCs w:val="16"/>
                <w:u w:val="single"/>
                <w:lang w:eastAsia="zh-CN" w:bidi="pt-BR"/>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686.201.998,70</w:t>
            </w:r>
          </w:p>
        </w:tc>
        <w:tc>
          <w:tcPr>
            <w:tcW w:w="969" w:type="pct"/>
            <w:tcBorders>
              <w:top w:val="nil"/>
              <w:bottom w:val="nil"/>
            </w:tcBorders>
            <w:shd w:val="clear" w:color="000000" w:fill="D2F0FA"/>
            <w:tcMar>
              <w:left w:w="57" w:type="dxa"/>
              <w:right w:w="113" w:type="dxa"/>
            </w:tcMar>
          </w:tcPr>
          <w:p w14:paraId="78668295"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673.038.670,48</w:t>
            </w:r>
          </w:p>
        </w:tc>
      </w:tr>
      <w:tr w:rsidR="00A81BFE" w:rsidRPr="00A81BFE" w14:paraId="64C3182E" w14:textId="77777777" w:rsidTr="00E822B0">
        <w:trPr>
          <w:jc w:val="center"/>
        </w:trPr>
        <w:tc>
          <w:tcPr>
            <w:tcW w:w="3063" w:type="pct"/>
            <w:tcBorders>
              <w:top w:val="nil"/>
              <w:bottom w:val="nil"/>
            </w:tcBorders>
            <w:shd w:val="clear" w:color="auto" w:fill="D2F0FA"/>
            <w:vAlign w:val="center"/>
          </w:tcPr>
          <w:p w14:paraId="68D1D0BA"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14:ligatures w14:val="none"/>
              </w:rPr>
            </w:pPr>
            <w:r w:rsidRPr="00A81BFE">
              <w:rPr>
                <w:rFonts w:ascii="TipoBrasil Rounded 400" w:eastAsia="Times New Roman" w:hAnsi="TipoBrasil Rounded 400" w:cs="Times New Roman"/>
                <w:b/>
                <w:kern w:val="0"/>
                <w:sz w:val="16"/>
                <w:szCs w:val="16"/>
                <w14:ligatures w14:val="none"/>
              </w:rPr>
              <w:t xml:space="preserve">    ATIVO CIRCULANTE</w:t>
            </w:r>
          </w:p>
        </w:tc>
        <w:tc>
          <w:tcPr>
            <w:tcW w:w="968" w:type="pct"/>
            <w:tcBorders>
              <w:top w:val="nil"/>
              <w:bottom w:val="nil"/>
            </w:tcBorders>
            <w:shd w:val="clear" w:color="000000" w:fill="D2F0FA"/>
            <w:tcMar>
              <w:left w:w="57" w:type="dxa"/>
              <w:right w:w="113" w:type="dxa"/>
            </w:tcMar>
          </w:tcPr>
          <w:p w14:paraId="54415685" w14:textId="611BE1C3"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396.910.656,36</w:t>
            </w:r>
          </w:p>
        </w:tc>
        <w:tc>
          <w:tcPr>
            <w:tcW w:w="969" w:type="pct"/>
            <w:tcBorders>
              <w:top w:val="nil"/>
              <w:bottom w:val="nil"/>
            </w:tcBorders>
            <w:shd w:val="clear" w:color="000000" w:fill="D2F0FA"/>
            <w:tcMar>
              <w:left w:w="57" w:type="dxa"/>
              <w:right w:w="113" w:type="dxa"/>
            </w:tcMar>
          </w:tcPr>
          <w:p w14:paraId="69A11C2F"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378.203.834,55</w:t>
            </w:r>
          </w:p>
        </w:tc>
      </w:tr>
      <w:tr w:rsidR="00A81BFE" w:rsidRPr="00A81BFE" w14:paraId="6494DE9A" w14:textId="77777777" w:rsidTr="00E822B0">
        <w:trPr>
          <w:jc w:val="center"/>
        </w:trPr>
        <w:tc>
          <w:tcPr>
            <w:tcW w:w="3063" w:type="pct"/>
            <w:tcBorders>
              <w:top w:val="nil"/>
              <w:bottom w:val="nil"/>
            </w:tcBorders>
            <w:shd w:val="clear" w:color="auto" w:fill="D2F0FA"/>
            <w:vAlign w:val="center"/>
          </w:tcPr>
          <w:p w14:paraId="2B838623" w14:textId="30AA855A"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Caixa e Equivalente de Caixa (</w:t>
            </w:r>
            <w:r w:rsidR="00C9495D" w:rsidRPr="00A81BFE">
              <w:rPr>
                <w:rFonts w:ascii="TipoBrasil Rounded 400" w:eastAsia="Times New Roman" w:hAnsi="TipoBrasil Rounded 400" w:cs="Times New Roman"/>
                <w:kern w:val="0"/>
                <w:sz w:val="16"/>
                <w:szCs w:val="16"/>
                <w14:ligatures w14:val="none"/>
              </w:rPr>
              <w:t>4</w:t>
            </w:r>
            <w:r w:rsidRPr="00A81BFE">
              <w:rPr>
                <w:rFonts w:ascii="TipoBrasil Rounded 400" w:eastAsia="Times New Roman" w:hAnsi="TipoBrasil Rounded 400" w:cs="Times New Roman"/>
                <w:kern w:val="0"/>
                <w:sz w:val="16"/>
                <w:szCs w:val="16"/>
                <w14:ligatures w14:val="none"/>
              </w:rPr>
              <w:t>.1)</w:t>
            </w:r>
          </w:p>
        </w:tc>
        <w:tc>
          <w:tcPr>
            <w:tcW w:w="968" w:type="pct"/>
            <w:tcBorders>
              <w:top w:val="nil"/>
              <w:bottom w:val="nil"/>
            </w:tcBorders>
            <w:shd w:val="clear" w:color="000000" w:fill="D2F0FA"/>
            <w:tcMar>
              <w:left w:w="57" w:type="dxa"/>
              <w:right w:w="113" w:type="dxa"/>
            </w:tcMar>
          </w:tcPr>
          <w:p w14:paraId="6FBDB5FE" w14:textId="69234A7B"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332.281.445,27</w:t>
            </w:r>
          </w:p>
        </w:tc>
        <w:tc>
          <w:tcPr>
            <w:tcW w:w="969" w:type="pct"/>
            <w:tcBorders>
              <w:top w:val="nil"/>
              <w:bottom w:val="nil"/>
            </w:tcBorders>
            <w:shd w:val="clear" w:color="000000" w:fill="D2F0FA"/>
            <w:tcMar>
              <w:left w:w="57" w:type="dxa"/>
              <w:right w:w="113" w:type="dxa"/>
            </w:tcMar>
          </w:tcPr>
          <w:p w14:paraId="5BFBC3D6"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305.132.286,48</w:t>
            </w:r>
          </w:p>
        </w:tc>
      </w:tr>
      <w:tr w:rsidR="00A81BFE" w:rsidRPr="00A81BFE" w14:paraId="5C2BC158" w14:textId="77777777" w:rsidTr="00E822B0">
        <w:trPr>
          <w:jc w:val="center"/>
        </w:trPr>
        <w:tc>
          <w:tcPr>
            <w:tcW w:w="3063" w:type="pct"/>
            <w:tcBorders>
              <w:top w:val="nil"/>
              <w:bottom w:val="nil"/>
            </w:tcBorders>
            <w:shd w:val="clear" w:color="auto" w:fill="D2F0FA"/>
            <w:vAlign w:val="center"/>
          </w:tcPr>
          <w:p w14:paraId="3E2CAF6F" w14:textId="2F621D46"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Aplicações Financeiras (</w:t>
            </w:r>
            <w:r w:rsidR="00C9495D" w:rsidRPr="00A81BFE">
              <w:rPr>
                <w:rFonts w:ascii="TipoBrasil Rounded 400" w:eastAsia="Times New Roman" w:hAnsi="TipoBrasil Rounded 400" w:cs="Times New Roman"/>
                <w:kern w:val="0"/>
                <w:sz w:val="16"/>
                <w:szCs w:val="16"/>
                <w14:ligatures w14:val="none"/>
              </w:rPr>
              <w:t>4</w:t>
            </w:r>
            <w:r w:rsidRPr="00A81BFE">
              <w:rPr>
                <w:rFonts w:ascii="TipoBrasil Rounded 400" w:eastAsia="Times New Roman" w:hAnsi="TipoBrasil Rounded 400" w:cs="Times New Roman"/>
                <w:kern w:val="0"/>
                <w:sz w:val="16"/>
                <w:szCs w:val="16"/>
                <w14:ligatures w14:val="none"/>
              </w:rPr>
              <w:t>.2)</w:t>
            </w:r>
          </w:p>
        </w:tc>
        <w:tc>
          <w:tcPr>
            <w:tcW w:w="968" w:type="pct"/>
            <w:tcBorders>
              <w:top w:val="nil"/>
              <w:bottom w:val="nil"/>
            </w:tcBorders>
            <w:shd w:val="clear" w:color="000000" w:fill="D2F0FA"/>
            <w:tcMar>
              <w:left w:w="57" w:type="dxa"/>
              <w:right w:w="113" w:type="dxa"/>
            </w:tcMar>
          </w:tcPr>
          <w:p w14:paraId="535307F8" w14:textId="29465A99"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291.019.438,33</w:t>
            </w:r>
          </w:p>
        </w:tc>
        <w:tc>
          <w:tcPr>
            <w:tcW w:w="969" w:type="pct"/>
            <w:tcBorders>
              <w:top w:val="nil"/>
              <w:bottom w:val="nil"/>
            </w:tcBorders>
            <w:shd w:val="clear" w:color="000000" w:fill="D2F0FA"/>
            <w:tcMar>
              <w:left w:w="57" w:type="dxa"/>
              <w:right w:w="113" w:type="dxa"/>
            </w:tcMar>
          </w:tcPr>
          <w:p w14:paraId="33659C59"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270.937.381,37</w:t>
            </w:r>
          </w:p>
        </w:tc>
      </w:tr>
      <w:tr w:rsidR="00A81BFE" w:rsidRPr="00A81BFE" w14:paraId="7C4B9484" w14:textId="77777777" w:rsidTr="00E822B0">
        <w:trPr>
          <w:jc w:val="center"/>
        </w:trPr>
        <w:tc>
          <w:tcPr>
            <w:tcW w:w="3063" w:type="pct"/>
            <w:tcBorders>
              <w:top w:val="nil"/>
              <w:bottom w:val="nil"/>
            </w:tcBorders>
            <w:shd w:val="clear" w:color="auto" w:fill="D2F0FA"/>
            <w:vAlign w:val="center"/>
          </w:tcPr>
          <w:p w14:paraId="15A543F5" w14:textId="2DB46259"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Recursos Liberados Pelo Tesouro Nacional (</w:t>
            </w:r>
            <w:r w:rsidR="00C9495D" w:rsidRPr="00A81BFE">
              <w:rPr>
                <w:rFonts w:ascii="TipoBrasil Rounded 400" w:eastAsia="Times New Roman" w:hAnsi="TipoBrasil Rounded 400" w:cs="Times New Roman"/>
                <w:kern w:val="0"/>
                <w:sz w:val="16"/>
                <w:szCs w:val="16"/>
                <w14:ligatures w14:val="none"/>
              </w:rPr>
              <w:t>4</w:t>
            </w:r>
            <w:r w:rsidRPr="00A81BFE">
              <w:rPr>
                <w:rFonts w:ascii="TipoBrasil Rounded 400" w:eastAsia="Times New Roman" w:hAnsi="TipoBrasil Rounded 400" w:cs="Times New Roman"/>
                <w:kern w:val="0"/>
                <w:sz w:val="16"/>
                <w:szCs w:val="16"/>
                <w14:ligatures w14:val="none"/>
              </w:rPr>
              <w:t>.3)</w:t>
            </w:r>
          </w:p>
        </w:tc>
        <w:tc>
          <w:tcPr>
            <w:tcW w:w="968" w:type="pct"/>
            <w:tcBorders>
              <w:top w:val="nil"/>
              <w:bottom w:val="nil"/>
            </w:tcBorders>
            <w:shd w:val="clear" w:color="000000" w:fill="D2F0FA"/>
            <w:tcMar>
              <w:left w:w="57" w:type="dxa"/>
              <w:right w:w="113" w:type="dxa"/>
            </w:tcMar>
          </w:tcPr>
          <w:p w14:paraId="002CD291" w14:textId="17441855"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41.232.595,82</w:t>
            </w:r>
          </w:p>
        </w:tc>
        <w:tc>
          <w:tcPr>
            <w:tcW w:w="969" w:type="pct"/>
            <w:tcBorders>
              <w:top w:val="nil"/>
              <w:bottom w:val="nil"/>
            </w:tcBorders>
            <w:shd w:val="clear" w:color="000000" w:fill="D2F0FA"/>
            <w:tcMar>
              <w:left w:w="57" w:type="dxa"/>
              <w:right w:w="113" w:type="dxa"/>
            </w:tcMar>
          </w:tcPr>
          <w:p w14:paraId="5296BFDE"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34.194.905,11</w:t>
            </w:r>
          </w:p>
        </w:tc>
      </w:tr>
      <w:tr w:rsidR="00A81BFE" w:rsidRPr="00A81BFE" w14:paraId="6E2A84AF" w14:textId="77777777" w:rsidTr="00E822B0">
        <w:trPr>
          <w:jc w:val="center"/>
        </w:trPr>
        <w:tc>
          <w:tcPr>
            <w:tcW w:w="3063" w:type="pct"/>
            <w:tcBorders>
              <w:top w:val="nil"/>
              <w:bottom w:val="nil"/>
            </w:tcBorders>
            <w:shd w:val="clear" w:color="auto" w:fill="D2F0FA"/>
            <w:vAlign w:val="center"/>
          </w:tcPr>
          <w:p w14:paraId="3928474C" w14:textId="5433A426" w:rsidR="00061149" w:rsidRPr="00A81BFE" w:rsidRDefault="00061149"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Depósitos Restitu</w:t>
            </w:r>
            <w:r w:rsidR="006C2A02" w:rsidRPr="00A81BFE">
              <w:rPr>
                <w:rFonts w:ascii="TipoBrasil Rounded 400" w:eastAsia="Times New Roman" w:hAnsi="TipoBrasil Rounded 400" w:cs="Times New Roman"/>
                <w:kern w:val="0"/>
                <w:sz w:val="16"/>
                <w:szCs w:val="16"/>
                <w14:ligatures w14:val="none"/>
              </w:rPr>
              <w:t>í</w:t>
            </w:r>
            <w:r w:rsidRPr="00A81BFE">
              <w:rPr>
                <w:rFonts w:ascii="TipoBrasil Rounded 400" w:eastAsia="Times New Roman" w:hAnsi="TipoBrasil Rounded 400" w:cs="Times New Roman"/>
                <w:kern w:val="0"/>
                <w:sz w:val="16"/>
                <w:szCs w:val="16"/>
                <w14:ligatures w14:val="none"/>
              </w:rPr>
              <w:t>veis e Valores Vinculados – Garantias (4.</w:t>
            </w:r>
            <w:r w:rsidR="00D33C44" w:rsidRPr="00A81BFE">
              <w:rPr>
                <w:rFonts w:ascii="TipoBrasil Rounded 400" w:eastAsia="Times New Roman" w:hAnsi="TipoBrasil Rounded 400" w:cs="Times New Roman"/>
                <w:kern w:val="0"/>
                <w:sz w:val="16"/>
                <w:szCs w:val="16"/>
                <w14:ligatures w14:val="none"/>
              </w:rPr>
              <w:t>4</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59441051" w14:textId="27DE5CFB" w:rsidR="00061149"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29.411,12</w:t>
            </w:r>
          </w:p>
        </w:tc>
        <w:tc>
          <w:tcPr>
            <w:tcW w:w="969" w:type="pct"/>
            <w:tcBorders>
              <w:top w:val="nil"/>
              <w:bottom w:val="nil"/>
            </w:tcBorders>
            <w:shd w:val="clear" w:color="000000" w:fill="D2F0FA"/>
            <w:tcMar>
              <w:left w:w="57" w:type="dxa"/>
              <w:right w:w="113" w:type="dxa"/>
            </w:tcMar>
          </w:tcPr>
          <w:p w14:paraId="2332C7DF" w14:textId="07CAFA54" w:rsidR="00061149" w:rsidRPr="00A81BFE" w:rsidRDefault="00061149"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p>
        </w:tc>
      </w:tr>
      <w:tr w:rsidR="00A81BFE" w:rsidRPr="00A81BFE" w14:paraId="2E070747" w14:textId="77777777" w:rsidTr="00E822B0">
        <w:trPr>
          <w:jc w:val="center"/>
        </w:trPr>
        <w:tc>
          <w:tcPr>
            <w:tcW w:w="3063" w:type="pct"/>
            <w:tcBorders>
              <w:top w:val="nil"/>
              <w:bottom w:val="nil"/>
            </w:tcBorders>
            <w:shd w:val="clear" w:color="auto" w:fill="D2F0FA"/>
            <w:vAlign w:val="center"/>
          </w:tcPr>
          <w:p w14:paraId="7A8D979E"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Créditos a Curto Prazo</w:t>
            </w:r>
          </w:p>
        </w:tc>
        <w:tc>
          <w:tcPr>
            <w:tcW w:w="968" w:type="pct"/>
            <w:tcBorders>
              <w:top w:val="nil"/>
              <w:bottom w:val="nil"/>
            </w:tcBorders>
            <w:shd w:val="clear" w:color="000000" w:fill="D2F0FA"/>
            <w:tcMar>
              <w:left w:w="57" w:type="dxa"/>
              <w:right w:w="113" w:type="dxa"/>
            </w:tcMar>
          </w:tcPr>
          <w:p w14:paraId="24FE786B" w14:textId="2EEBE4F0"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12.983.520,93</w:t>
            </w:r>
          </w:p>
        </w:tc>
        <w:tc>
          <w:tcPr>
            <w:tcW w:w="969" w:type="pct"/>
            <w:tcBorders>
              <w:top w:val="nil"/>
              <w:bottom w:val="nil"/>
            </w:tcBorders>
            <w:shd w:val="clear" w:color="000000" w:fill="D2F0FA"/>
            <w:tcMar>
              <w:left w:w="57" w:type="dxa"/>
              <w:right w:w="113" w:type="dxa"/>
            </w:tcMar>
          </w:tcPr>
          <w:p w14:paraId="515E69A0"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39.022.665,88</w:t>
            </w:r>
          </w:p>
        </w:tc>
      </w:tr>
      <w:tr w:rsidR="00A81BFE" w:rsidRPr="00A81BFE" w14:paraId="3691A0E7" w14:textId="77777777" w:rsidTr="00E822B0">
        <w:trPr>
          <w:jc w:val="center"/>
        </w:trPr>
        <w:tc>
          <w:tcPr>
            <w:tcW w:w="3063" w:type="pct"/>
            <w:tcBorders>
              <w:top w:val="nil"/>
              <w:bottom w:val="nil"/>
            </w:tcBorders>
            <w:shd w:val="clear" w:color="auto" w:fill="D2F0FA"/>
            <w:vAlign w:val="center"/>
          </w:tcPr>
          <w:p w14:paraId="5EAEF4B3" w14:textId="7F6D7CCC"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Clientes – Duplicatas a Receber (0</w:t>
            </w:r>
            <w:r w:rsidR="00C9495D" w:rsidRPr="00A81BFE">
              <w:rPr>
                <w:rFonts w:ascii="TipoBrasil Rounded 400" w:eastAsia="Times New Roman" w:hAnsi="TipoBrasil Rounded 400" w:cs="Times New Roman"/>
                <w:kern w:val="0"/>
                <w:sz w:val="16"/>
                <w:szCs w:val="16"/>
                <w14:ligatures w14:val="none"/>
              </w:rPr>
              <w:t>5</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78EE62EC" w14:textId="4A07371F"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12.983.520,93</w:t>
            </w:r>
          </w:p>
        </w:tc>
        <w:tc>
          <w:tcPr>
            <w:tcW w:w="969" w:type="pct"/>
            <w:tcBorders>
              <w:top w:val="nil"/>
              <w:bottom w:val="nil"/>
            </w:tcBorders>
            <w:shd w:val="clear" w:color="000000" w:fill="D2F0FA"/>
            <w:tcMar>
              <w:left w:w="57" w:type="dxa"/>
              <w:right w:w="113" w:type="dxa"/>
            </w:tcMar>
          </w:tcPr>
          <w:p w14:paraId="6C55E726"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39.022.665,88</w:t>
            </w:r>
          </w:p>
        </w:tc>
      </w:tr>
      <w:tr w:rsidR="00A81BFE" w:rsidRPr="00A81BFE" w14:paraId="70995AB8" w14:textId="77777777" w:rsidTr="00E822B0">
        <w:trPr>
          <w:jc w:val="center"/>
        </w:trPr>
        <w:tc>
          <w:tcPr>
            <w:tcW w:w="3063" w:type="pct"/>
            <w:tcBorders>
              <w:top w:val="nil"/>
              <w:bottom w:val="nil"/>
            </w:tcBorders>
            <w:shd w:val="clear" w:color="auto" w:fill="D2F0FA"/>
            <w:vAlign w:val="center"/>
          </w:tcPr>
          <w:p w14:paraId="0BD6A0C0"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Demais Créditos e Valores a Curto Prazo</w:t>
            </w:r>
          </w:p>
        </w:tc>
        <w:tc>
          <w:tcPr>
            <w:tcW w:w="968" w:type="pct"/>
            <w:tcBorders>
              <w:top w:val="nil"/>
              <w:bottom w:val="nil"/>
            </w:tcBorders>
            <w:shd w:val="clear" w:color="000000" w:fill="D2F0FA"/>
            <w:tcMar>
              <w:left w:w="57" w:type="dxa"/>
              <w:right w:w="113" w:type="dxa"/>
            </w:tcMar>
          </w:tcPr>
          <w:p w14:paraId="43E1AFA1" w14:textId="5367C8E4"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50.295.868,32</w:t>
            </w:r>
          </w:p>
        </w:tc>
        <w:tc>
          <w:tcPr>
            <w:tcW w:w="969" w:type="pct"/>
            <w:tcBorders>
              <w:top w:val="nil"/>
              <w:bottom w:val="nil"/>
            </w:tcBorders>
            <w:shd w:val="clear" w:color="000000" w:fill="D2F0FA"/>
            <w:tcMar>
              <w:left w:w="57" w:type="dxa"/>
              <w:right w:w="113" w:type="dxa"/>
            </w:tcMar>
          </w:tcPr>
          <w:p w14:paraId="441B9113"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32.669.116,44</w:t>
            </w:r>
          </w:p>
        </w:tc>
      </w:tr>
      <w:tr w:rsidR="00A81BFE" w:rsidRPr="00A81BFE" w14:paraId="1BFEF6FC" w14:textId="77777777" w:rsidTr="00E822B0">
        <w:trPr>
          <w:jc w:val="center"/>
        </w:trPr>
        <w:tc>
          <w:tcPr>
            <w:tcW w:w="3063" w:type="pct"/>
            <w:tcBorders>
              <w:top w:val="nil"/>
              <w:bottom w:val="nil"/>
            </w:tcBorders>
            <w:shd w:val="clear" w:color="auto" w:fill="D2F0FA"/>
            <w:vAlign w:val="center"/>
          </w:tcPr>
          <w:p w14:paraId="463A365C" w14:textId="3EC65C2F"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Adiantamentos Concedidos</w:t>
            </w:r>
            <w:r w:rsidR="00527EE3" w:rsidRPr="00A81BFE">
              <w:rPr>
                <w:rFonts w:ascii="TipoBrasil Rounded 400" w:eastAsia="Times New Roman" w:hAnsi="TipoBrasil Rounded 400" w:cs="Times New Roman"/>
                <w:kern w:val="0"/>
                <w:sz w:val="16"/>
                <w:szCs w:val="16"/>
                <w14:ligatures w14:val="none"/>
              </w:rPr>
              <w:t xml:space="preserve"> (07)</w:t>
            </w:r>
          </w:p>
        </w:tc>
        <w:tc>
          <w:tcPr>
            <w:tcW w:w="968" w:type="pct"/>
            <w:tcBorders>
              <w:top w:val="nil"/>
              <w:bottom w:val="nil"/>
            </w:tcBorders>
            <w:shd w:val="clear" w:color="000000" w:fill="D2F0FA"/>
            <w:tcMar>
              <w:left w:w="57" w:type="dxa"/>
              <w:right w:w="113" w:type="dxa"/>
            </w:tcMar>
          </w:tcPr>
          <w:p w14:paraId="42444874" w14:textId="580AF0CD"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13.027.077,29</w:t>
            </w:r>
          </w:p>
        </w:tc>
        <w:tc>
          <w:tcPr>
            <w:tcW w:w="969" w:type="pct"/>
            <w:tcBorders>
              <w:top w:val="nil"/>
              <w:bottom w:val="nil"/>
            </w:tcBorders>
            <w:shd w:val="clear" w:color="000000" w:fill="D2F0FA"/>
            <w:tcMar>
              <w:left w:w="57" w:type="dxa"/>
              <w:right w:w="113" w:type="dxa"/>
            </w:tcMar>
          </w:tcPr>
          <w:p w14:paraId="509C6C99"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369.462,64</w:t>
            </w:r>
          </w:p>
        </w:tc>
      </w:tr>
      <w:tr w:rsidR="00A81BFE" w:rsidRPr="00A81BFE" w14:paraId="0D1AE69F" w14:textId="77777777" w:rsidTr="00E822B0">
        <w:trPr>
          <w:jc w:val="center"/>
        </w:trPr>
        <w:tc>
          <w:tcPr>
            <w:tcW w:w="3063" w:type="pct"/>
            <w:tcBorders>
              <w:top w:val="nil"/>
              <w:bottom w:val="nil"/>
            </w:tcBorders>
            <w:shd w:val="clear" w:color="auto" w:fill="D2F0FA"/>
            <w:vAlign w:val="center"/>
          </w:tcPr>
          <w:p w14:paraId="1F55ED60" w14:textId="7940E549"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A Pessoal (</w:t>
            </w:r>
            <w:r w:rsidR="00C9495D" w:rsidRPr="00A81BFE">
              <w:rPr>
                <w:rFonts w:ascii="TipoBrasil Rounded 400" w:eastAsia="Times New Roman" w:hAnsi="TipoBrasil Rounded 400" w:cs="Times New Roman"/>
                <w:kern w:val="0"/>
                <w:sz w:val="16"/>
                <w:szCs w:val="16"/>
                <w14:ligatures w14:val="none"/>
              </w:rPr>
              <w:t>7.1.1</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3E804ED2" w14:textId="23420C37"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12.254.141,89</w:t>
            </w:r>
          </w:p>
        </w:tc>
        <w:tc>
          <w:tcPr>
            <w:tcW w:w="969" w:type="pct"/>
            <w:tcBorders>
              <w:top w:val="nil"/>
              <w:bottom w:val="nil"/>
            </w:tcBorders>
            <w:shd w:val="clear" w:color="000000" w:fill="D2F0FA"/>
            <w:tcMar>
              <w:left w:w="57" w:type="dxa"/>
              <w:right w:w="113" w:type="dxa"/>
            </w:tcMar>
          </w:tcPr>
          <w:p w14:paraId="5B5CAB0D"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369.462,64</w:t>
            </w:r>
          </w:p>
        </w:tc>
      </w:tr>
      <w:tr w:rsidR="00A81BFE" w:rsidRPr="00A81BFE" w14:paraId="2C9E08E8" w14:textId="77777777" w:rsidTr="00E822B0">
        <w:trPr>
          <w:jc w:val="center"/>
        </w:trPr>
        <w:tc>
          <w:tcPr>
            <w:tcW w:w="3063" w:type="pct"/>
            <w:tcBorders>
              <w:top w:val="nil"/>
              <w:bottom w:val="nil"/>
            </w:tcBorders>
            <w:shd w:val="clear" w:color="auto" w:fill="D2F0FA"/>
            <w:vAlign w:val="center"/>
          </w:tcPr>
          <w:p w14:paraId="5C0E0D85" w14:textId="7EB07AE2"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Para Suprimento de Fundos</w:t>
            </w:r>
            <w:r w:rsidR="00C9495D" w:rsidRPr="00A81BFE">
              <w:rPr>
                <w:rFonts w:ascii="TipoBrasil Rounded 400" w:eastAsia="Times New Roman" w:hAnsi="TipoBrasil Rounded 400" w:cs="Times New Roman"/>
                <w:kern w:val="0"/>
                <w:sz w:val="16"/>
                <w:szCs w:val="16"/>
                <w14:ligatures w14:val="none"/>
              </w:rPr>
              <w:t xml:space="preserve"> (7.1.2)</w:t>
            </w:r>
          </w:p>
        </w:tc>
        <w:tc>
          <w:tcPr>
            <w:tcW w:w="968" w:type="pct"/>
            <w:tcBorders>
              <w:top w:val="nil"/>
              <w:bottom w:val="nil"/>
            </w:tcBorders>
            <w:shd w:val="clear" w:color="000000" w:fill="D2F0FA"/>
            <w:tcMar>
              <w:left w:w="57" w:type="dxa"/>
              <w:right w:w="113" w:type="dxa"/>
            </w:tcMar>
          </w:tcPr>
          <w:p w14:paraId="22298428" w14:textId="1CBC47FE"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156.500,00</w:t>
            </w:r>
          </w:p>
        </w:tc>
        <w:tc>
          <w:tcPr>
            <w:tcW w:w="969" w:type="pct"/>
            <w:tcBorders>
              <w:top w:val="nil"/>
              <w:bottom w:val="nil"/>
            </w:tcBorders>
            <w:shd w:val="clear" w:color="000000" w:fill="D2F0FA"/>
            <w:tcMar>
              <w:left w:w="57" w:type="dxa"/>
              <w:right w:w="113" w:type="dxa"/>
            </w:tcMar>
          </w:tcPr>
          <w:p w14:paraId="2DBFA808"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p>
        </w:tc>
      </w:tr>
      <w:tr w:rsidR="00A81BFE" w:rsidRPr="00A81BFE" w14:paraId="1027A1D7" w14:textId="77777777" w:rsidTr="00E822B0">
        <w:trPr>
          <w:jc w:val="center"/>
        </w:trPr>
        <w:tc>
          <w:tcPr>
            <w:tcW w:w="3063" w:type="pct"/>
            <w:tcBorders>
              <w:top w:val="nil"/>
              <w:bottom w:val="nil"/>
            </w:tcBorders>
            <w:shd w:val="clear" w:color="auto" w:fill="D2F0FA"/>
            <w:vAlign w:val="center"/>
          </w:tcPr>
          <w:p w14:paraId="19FF80A9" w14:textId="0EDD6A1D" w:rsidR="00113391" w:rsidRPr="00A81BFE" w:rsidRDefault="00E53E8C"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Outros Adiantamentos</w:t>
            </w:r>
          </w:p>
        </w:tc>
        <w:tc>
          <w:tcPr>
            <w:tcW w:w="968" w:type="pct"/>
            <w:tcBorders>
              <w:top w:val="nil"/>
              <w:bottom w:val="nil"/>
            </w:tcBorders>
            <w:shd w:val="clear" w:color="000000" w:fill="D2F0FA"/>
            <w:tcMar>
              <w:left w:w="57" w:type="dxa"/>
              <w:right w:w="113" w:type="dxa"/>
            </w:tcMar>
          </w:tcPr>
          <w:p w14:paraId="79F787B1" w14:textId="7BB67BB9" w:rsidR="00113391" w:rsidRPr="00A81BFE" w:rsidRDefault="00E53E8C"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616.435,40</w:t>
            </w:r>
          </w:p>
        </w:tc>
        <w:tc>
          <w:tcPr>
            <w:tcW w:w="969" w:type="pct"/>
            <w:tcBorders>
              <w:top w:val="nil"/>
              <w:bottom w:val="nil"/>
            </w:tcBorders>
            <w:shd w:val="clear" w:color="000000" w:fill="D2F0FA"/>
            <w:tcMar>
              <w:left w:w="57" w:type="dxa"/>
              <w:right w:w="113" w:type="dxa"/>
            </w:tcMar>
          </w:tcPr>
          <w:p w14:paraId="281D8943" w14:textId="22B5614B" w:rsidR="00113391" w:rsidRPr="00A81BFE" w:rsidRDefault="00E53E8C"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p>
        </w:tc>
      </w:tr>
      <w:tr w:rsidR="00A81BFE" w:rsidRPr="00A81BFE" w14:paraId="6FD72B54" w14:textId="77777777" w:rsidTr="00E822B0">
        <w:trPr>
          <w:jc w:val="center"/>
        </w:trPr>
        <w:tc>
          <w:tcPr>
            <w:tcW w:w="3063" w:type="pct"/>
            <w:tcBorders>
              <w:top w:val="nil"/>
              <w:bottom w:val="nil"/>
            </w:tcBorders>
            <w:shd w:val="clear" w:color="auto" w:fill="D2F0FA"/>
            <w:vAlign w:val="center"/>
          </w:tcPr>
          <w:p w14:paraId="45C8897E" w14:textId="29A6E4AB"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Tributos a Recuperar/Compensar (</w:t>
            </w:r>
            <w:r w:rsidR="00F871A9" w:rsidRPr="00A81BFE">
              <w:rPr>
                <w:rFonts w:ascii="TipoBrasil Rounded 400" w:eastAsia="Times New Roman" w:hAnsi="TipoBrasil Rounded 400" w:cs="Times New Roman"/>
                <w:kern w:val="0"/>
                <w:sz w:val="16"/>
                <w:szCs w:val="16"/>
                <w14:ligatures w14:val="none"/>
              </w:rPr>
              <w:t>0</w:t>
            </w:r>
            <w:r w:rsidRPr="00A81BFE">
              <w:rPr>
                <w:rFonts w:ascii="TipoBrasil Rounded 400" w:eastAsia="Times New Roman" w:hAnsi="TipoBrasil Rounded 400" w:cs="Times New Roman"/>
                <w:kern w:val="0"/>
                <w:sz w:val="16"/>
                <w:szCs w:val="16"/>
                <w14:ligatures w14:val="none"/>
              </w:rPr>
              <w:t>8)</w:t>
            </w:r>
          </w:p>
        </w:tc>
        <w:tc>
          <w:tcPr>
            <w:tcW w:w="968" w:type="pct"/>
            <w:tcBorders>
              <w:top w:val="nil"/>
              <w:bottom w:val="nil"/>
            </w:tcBorders>
            <w:shd w:val="clear" w:color="000000" w:fill="D2F0FA"/>
            <w:tcMar>
              <w:left w:w="57" w:type="dxa"/>
              <w:right w:w="113" w:type="dxa"/>
            </w:tcMar>
          </w:tcPr>
          <w:p w14:paraId="394F7F1D" w14:textId="58AB3EBD"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34.279.149,51</w:t>
            </w:r>
          </w:p>
        </w:tc>
        <w:tc>
          <w:tcPr>
            <w:tcW w:w="969" w:type="pct"/>
            <w:tcBorders>
              <w:top w:val="nil"/>
              <w:bottom w:val="nil"/>
            </w:tcBorders>
            <w:shd w:val="clear" w:color="000000" w:fill="D2F0FA"/>
            <w:tcMar>
              <w:left w:w="57" w:type="dxa"/>
              <w:right w:w="113" w:type="dxa"/>
            </w:tcMar>
          </w:tcPr>
          <w:p w14:paraId="39CC5B4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30.840.928,05</w:t>
            </w:r>
          </w:p>
        </w:tc>
      </w:tr>
      <w:tr w:rsidR="00A81BFE" w:rsidRPr="00A81BFE" w14:paraId="2D0824A4" w14:textId="77777777" w:rsidTr="00E822B0">
        <w:trPr>
          <w:jc w:val="center"/>
        </w:trPr>
        <w:tc>
          <w:tcPr>
            <w:tcW w:w="3063" w:type="pct"/>
            <w:tcBorders>
              <w:top w:val="nil"/>
              <w:bottom w:val="nil"/>
            </w:tcBorders>
            <w:shd w:val="clear" w:color="auto" w:fill="D2F0FA"/>
            <w:vAlign w:val="center"/>
          </w:tcPr>
          <w:p w14:paraId="2CA6229D" w14:textId="325C809D"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Outros Créditos a Receber (0</w:t>
            </w:r>
            <w:r w:rsidR="00F871A9" w:rsidRPr="00A81BFE">
              <w:rPr>
                <w:rFonts w:ascii="TipoBrasil Rounded 400" w:eastAsia="Times New Roman" w:hAnsi="TipoBrasil Rounded 400" w:cs="Times New Roman"/>
                <w:kern w:val="0"/>
                <w:sz w:val="16"/>
                <w:szCs w:val="16"/>
                <w14:ligatures w14:val="none"/>
              </w:rPr>
              <w:t>9</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7C8AA67E" w14:textId="45510507"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2.989.641,52</w:t>
            </w:r>
          </w:p>
        </w:tc>
        <w:tc>
          <w:tcPr>
            <w:tcW w:w="969" w:type="pct"/>
            <w:tcBorders>
              <w:top w:val="nil"/>
              <w:bottom w:val="nil"/>
            </w:tcBorders>
            <w:shd w:val="clear" w:color="000000" w:fill="D2F0FA"/>
            <w:tcMar>
              <w:left w:w="57" w:type="dxa"/>
              <w:right w:w="113" w:type="dxa"/>
            </w:tcMar>
          </w:tcPr>
          <w:p w14:paraId="6E221839"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1.458.725,75</w:t>
            </w:r>
          </w:p>
        </w:tc>
      </w:tr>
      <w:tr w:rsidR="00A81BFE" w:rsidRPr="00A81BFE" w14:paraId="6E171D0C" w14:textId="77777777" w:rsidTr="00E822B0">
        <w:trPr>
          <w:jc w:val="center"/>
        </w:trPr>
        <w:tc>
          <w:tcPr>
            <w:tcW w:w="3063" w:type="pct"/>
            <w:tcBorders>
              <w:top w:val="nil"/>
              <w:bottom w:val="nil"/>
            </w:tcBorders>
            <w:shd w:val="clear" w:color="auto" w:fill="D2F0FA"/>
            <w:vAlign w:val="center"/>
          </w:tcPr>
          <w:p w14:paraId="2C726AA4" w14:textId="3E938EB9"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Estoque – Almoxarifado (</w:t>
            </w:r>
            <w:r w:rsidR="00F871A9" w:rsidRPr="00A81BFE">
              <w:rPr>
                <w:rFonts w:ascii="TipoBrasil Rounded 400" w:eastAsia="Times New Roman" w:hAnsi="TipoBrasil Rounded 400" w:cs="Times New Roman"/>
                <w:kern w:val="0"/>
                <w:sz w:val="16"/>
                <w:szCs w:val="16"/>
                <w14:ligatures w14:val="none"/>
              </w:rPr>
              <w:t>10</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3C71DEDC" w14:textId="5948E9DA" w:rsidR="008B2C8B" w:rsidRPr="00A81BFE" w:rsidRDefault="005247AE"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1.349.821,84</w:t>
            </w:r>
          </w:p>
        </w:tc>
        <w:tc>
          <w:tcPr>
            <w:tcW w:w="969" w:type="pct"/>
            <w:tcBorders>
              <w:top w:val="nil"/>
              <w:bottom w:val="nil"/>
            </w:tcBorders>
            <w:shd w:val="clear" w:color="000000" w:fill="D2F0FA"/>
            <w:tcMar>
              <w:left w:w="57" w:type="dxa"/>
              <w:right w:w="113" w:type="dxa"/>
            </w:tcMar>
          </w:tcPr>
          <w:p w14:paraId="777F6A1F"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1.379.765,75</w:t>
            </w:r>
          </w:p>
        </w:tc>
      </w:tr>
      <w:tr w:rsidR="00A81BFE" w:rsidRPr="00A81BFE" w14:paraId="796DE172" w14:textId="77777777" w:rsidTr="00E822B0">
        <w:trPr>
          <w:jc w:val="center"/>
        </w:trPr>
        <w:tc>
          <w:tcPr>
            <w:tcW w:w="3063" w:type="pct"/>
            <w:tcBorders>
              <w:top w:val="nil"/>
              <w:bottom w:val="nil"/>
            </w:tcBorders>
            <w:shd w:val="clear" w:color="auto" w:fill="D2F0FA"/>
            <w:vAlign w:val="center"/>
          </w:tcPr>
          <w:p w14:paraId="07C243E2"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p>
        </w:tc>
        <w:tc>
          <w:tcPr>
            <w:tcW w:w="968" w:type="pct"/>
            <w:tcBorders>
              <w:top w:val="nil"/>
              <w:bottom w:val="nil"/>
            </w:tcBorders>
            <w:shd w:val="clear" w:color="auto" w:fill="D2F0FA"/>
            <w:tcMar>
              <w:left w:w="57" w:type="dxa"/>
              <w:right w:w="113" w:type="dxa"/>
            </w:tcMar>
          </w:tcPr>
          <w:p w14:paraId="42B2E595" w14:textId="77777777" w:rsidR="008B2C8B" w:rsidRPr="00A81BFE" w:rsidRDefault="008B2C8B" w:rsidP="00E822B0">
            <w:pPr>
              <w:spacing w:before="0" w:beforeAutospacing="0" w:after="0" w:afterAutospacing="0" w:line="276" w:lineRule="auto"/>
              <w:ind w:right="51" w:firstLine="0"/>
              <w:jc w:val="right"/>
              <w:rPr>
                <w:rFonts w:ascii="TipoBrasil Rounded 400" w:eastAsia="Times New Roman" w:hAnsi="TipoBrasil Rounded 400" w:cs="Times New Roman"/>
                <w:kern w:val="0"/>
                <w:sz w:val="6"/>
                <w:szCs w:val="6"/>
                <w14:ligatures w14:val="none"/>
              </w:rPr>
            </w:pPr>
          </w:p>
        </w:tc>
        <w:tc>
          <w:tcPr>
            <w:tcW w:w="969" w:type="pct"/>
            <w:tcBorders>
              <w:top w:val="nil"/>
              <w:bottom w:val="nil"/>
            </w:tcBorders>
            <w:shd w:val="clear" w:color="auto" w:fill="D2F0FA"/>
            <w:tcMar>
              <w:left w:w="57" w:type="dxa"/>
              <w:right w:w="113" w:type="dxa"/>
            </w:tcMar>
          </w:tcPr>
          <w:p w14:paraId="641E4C9C"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6"/>
                <w:szCs w:val="6"/>
                <w14:ligatures w14:val="none"/>
              </w:rPr>
            </w:pPr>
          </w:p>
        </w:tc>
      </w:tr>
      <w:tr w:rsidR="00A81BFE" w:rsidRPr="00A81BFE" w14:paraId="15E9F886" w14:textId="77777777" w:rsidTr="00E822B0">
        <w:trPr>
          <w:jc w:val="center"/>
        </w:trPr>
        <w:tc>
          <w:tcPr>
            <w:tcW w:w="3063" w:type="pct"/>
            <w:tcBorders>
              <w:top w:val="nil"/>
              <w:bottom w:val="nil"/>
            </w:tcBorders>
            <w:shd w:val="clear" w:color="auto" w:fill="D2F0FA"/>
            <w:vAlign w:val="center"/>
          </w:tcPr>
          <w:p w14:paraId="076EDE62"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14:ligatures w14:val="none"/>
              </w:rPr>
            </w:pPr>
            <w:r w:rsidRPr="00A81BFE">
              <w:rPr>
                <w:rFonts w:ascii="TipoBrasil Rounded 400" w:eastAsia="Times New Roman" w:hAnsi="TipoBrasil Rounded 400" w:cs="Times New Roman"/>
                <w:b/>
                <w:kern w:val="0"/>
                <w:sz w:val="16"/>
                <w:szCs w:val="16"/>
                <w14:ligatures w14:val="none"/>
              </w:rPr>
              <w:t xml:space="preserve">    ATIVO NÃO CIRCULANTE</w:t>
            </w:r>
          </w:p>
        </w:tc>
        <w:tc>
          <w:tcPr>
            <w:tcW w:w="968" w:type="pct"/>
            <w:tcBorders>
              <w:top w:val="nil"/>
              <w:bottom w:val="nil"/>
            </w:tcBorders>
            <w:shd w:val="clear" w:color="000000" w:fill="D2F0FA"/>
            <w:tcMar>
              <w:left w:w="57" w:type="dxa"/>
              <w:right w:w="113" w:type="dxa"/>
            </w:tcMar>
          </w:tcPr>
          <w:p w14:paraId="435614C4" w14:textId="344509A1"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b/>
                <w:bCs/>
                <w:kern w:val="0"/>
                <w:sz w:val="16"/>
                <w:szCs w:val="16"/>
                <w:lang w:eastAsia="zh-CN" w:bidi="pt-BR"/>
                <w14:ligatures w14:val="none"/>
              </w:rPr>
            </w:pPr>
            <w:r w:rsidRPr="00A81BFE">
              <w:rPr>
                <w:rFonts w:ascii="TipoBrasil Rounded 400" w:eastAsia="Times New Roman" w:hAnsi="TipoBrasil Rounded 400" w:cs="Century Gothic"/>
                <w:b/>
                <w:bCs/>
                <w:kern w:val="0"/>
                <w:sz w:val="16"/>
                <w:szCs w:val="16"/>
                <w:lang w:eastAsia="zh-CN" w:bidi="pt-BR"/>
                <w14:ligatures w14:val="none"/>
              </w:rPr>
              <w:t>289.291.342,34</w:t>
            </w:r>
          </w:p>
        </w:tc>
        <w:tc>
          <w:tcPr>
            <w:tcW w:w="969" w:type="pct"/>
            <w:tcBorders>
              <w:top w:val="nil"/>
              <w:bottom w:val="nil"/>
            </w:tcBorders>
            <w:shd w:val="clear" w:color="000000" w:fill="D2F0FA"/>
            <w:tcMar>
              <w:left w:w="57" w:type="dxa"/>
              <w:right w:w="113" w:type="dxa"/>
            </w:tcMar>
          </w:tcPr>
          <w:p w14:paraId="586781C3"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A81BFE">
              <w:rPr>
                <w:rFonts w:ascii="TipoBrasil Rounded 400" w:eastAsia="Times New Roman" w:hAnsi="TipoBrasil Rounded 400" w:cs="Century Gothic"/>
                <w:b/>
                <w:bCs/>
                <w:kern w:val="0"/>
                <w:sz w:val="16"/>
                <w:szCs w:val="16"/>
                <w:lang w:eastAsia="zh-CN" w:bidi="pt-BR"/>
                <w14:ligatures w14:val="none"/>
              </w:rPr>
              <w:t>294.834.835,93</w:t>
            </w:r>
          </w:p>
        </w:tc>
      </w:tr>
      <w:tr w:rsidR="00A81BFE" w:rsidRPr="00A81BFE" w14:paraId="4EA3434B" w14:textId="77777777" w:rsidTr="00E822B0">
        <w:trPr>
          <w:jc w:val="center"/>
        </w:trPr>
        <w:tc>
          <w:tcPr>
            <w:tcW w:w="3063" w:type="pct"/>
            <w:tcBorders>
              <w:top w:val="nil"/>
              <w:bottom w:val="nil"/>
            </w:tcBorders>
            <w:shd w:val="clear" w:color="auto" w:fill="D2F0FA"/>
            <w:vAlign w:val="center"/>
          </w:tcPr>
          <w:p w14:paraId="4BEFE89F"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Realizável a Longo Prazo</w:t>
            </w:r>
          </w:p>
        </w:tc>
        <w:tc>
          <w:tcPr>
            <w:tcW w:w="968" w:type="pct"/>
            <w:tcBorders>
              <w:top w:val="nil"/>
              <w:bottom w:val="nil"/>
            </w:tcBorders>
            <w:shd w:val="clear" w:color="000000" w:fill="D2F0FA"/>
            <w:tcMar>
              <w:left w:w="57" w:type="dxa"/>
              <w:right w:w="113" w:type="dxa"/>
            </w:tcMar>
          </w:tcPr>
          <w:p w14:paraId="4DBC0197" w14:textId="44DE85AD"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78.171.007,56</w:t>
            </w:r>
          </w:p>
        </w:tc>
        <w:tc>
          <w:tcPr>
            <w:tcW w:w="969" w:type="pct"/>
            <w:tcBorders>
              <w:top w:val="nil"/>
              <w:bottom w:val="nil"/>
            </w:tcBorders>
            <w:shd w:val="clear" w:color="000000" w:fill="D2F0FA"/>
            <w:tcMar>
              <w:left w:w="57" w:type="dxa"/>
              <w:right w:w="113" w:type="dxa"/>
            </w:tcMar>
          </w:tcPr>
          <w:p w14:paraId="4095D1ED"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81.927.590,23</w:t>
            </w:r>
          </w:p>
        </w:tc>
      </w:tr>
      <w:tr w:rsidR="00A81BFE" w:rsidRPr="00A81BFE" w14:paraId="38B53D00" w14:textId="77777777" w:rsidTr="00E822B0">
        <w:trPr>
          <w:jc w:val="center"/>
        </w:trPr>
        <w:tc>
          <w:tcPr>
            <w:tcW w:w="3063" w:type="pct"/>
            <w:tcBorders>
              <w:top w:val="nil"/>
              <w:bottom w:val="nil"/>
            </w:tcBorders>
            <w:shd w:val="clear" w:color="auto" w:fill="D2F0FA"/>
            <w:vAlign w:val="center"/>
          </w:tcPr>
          <w:p w14:paraId="6859780C" w14:textId="58506B7A"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Clientes – Créditos a Longo Prazo (</w:t>
            </w:r>
            <w:r w:rsidR="00F871A9" w:rsidRPr="00A81BFE">
              <w:rPr>
                <w:rFonts w:ascii="TipoBrasil Rounded 400" w:eastAsia="Times New Roman" w:hAnsi="TipoBrasil Rounded 400" w:cs="Times New Roman"/>
                <w:kern w:val="0"/>
                <w:sz w:val="16"/>
                <w:szCs w:val="16"/>
                <w14:ligatures w14:val="none"/>
              </w:rPr>
              <w:t>11</w:t>
            </w:r>
            <w:r w:rsidRPr="00A81BFE">
              <w:rPr>
                <w:rFonts w:ascii="TipoBrasil Rounded 400" w:eastAsia="Times New Roman" w:hAnsi="TipoBrasil Rounded 400" w:cs="Times New Roman"/>
                <w:kern w:val="0"/>
                <w:sz w:val="16"/>
                <w:szCs w:val="16"/>
                <w14:ligatures w14:val="none"/>
              </w:rPr>
              <w:t>.1)</w:t>
            </w:r>
          </w:p>
        </w:tc>
        <w:tc>
          <w:tcPr>
            <w:tcW w:w="968" w:type="pct"/>
            <w:tcBorders>
              <w:top w:val="nil"/>
              <w:bottom w:val="nil"/>
            </w:tcBorders>
            <w:shd w:val="clear" w:color="000000" w:fill="D2F0FA"/>
            <w:tcMar>
              <w:left w:w="57" w:type="dxa"/>
              <w:right w:w="113" w:type="dxa"/>
            </w:tcMar>
          </w:tcPr>
          <w:p w14:paraId="4B5F6277" w14:textId="77777777"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1.915.227,09</w:t>
            </w:r>
          </w:p>
        </w:tc>
        <w:tc>
          <w:tcPr>
            <w:tcW w:w="969" w:type="pct"/>
            <w:tcBorders>
              <w:top w:val="nil"/>
              <w:bottom w:val="nil"/>
            </w:tcBorders>
            <w:shd w:val="clear" w:color="000000" w:fill="D2F0FA"/>
            <w:tcMar>
              <w:left w:w="57" w:type="dxa"/>
              <w:right w:w="113" w:type="dxa"/>
            </w:tcMar>
          </w:tcPr>
          <w:p w14:paraId="25513D9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1.915.227,09</w:t>
            </w:r>
          </w:p>
        </w:tc>
      </w:tr>
      <w:tr w:rsidR="00A81BFE" w:rsidRPr="00A81BFE" w14:paraId="1263D5FD" w14:textId="77777777" w:rsidTr="00E822B0">
        <w:trPr>
          <w:jc w:val="center"/>
        </w:trPr>
        <w:tc>
          <w:tcPr>
            <w:tcW w:w="3063" w:type="pct"/>
            <w:tcBorders>
              <w:top w:val="nil"/>
              <w:bottom w:val="nil"/>
            </w:tcBorders>
            <w:shd w:val="clear" w:color="auto" w:fill="D2F0FA"/>
            <w:vAlign w:val="center"/>
          </w:tcPr>
          <w:p w14:paraId="1BF1ECBD" w14:textId="15FF12EF"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Perdas Estimadas em Créditos de Liquidação Duvidosa (</w:t>
            </w:r>
            <w:r w:rsidR="00527EE3" w:rsidRPr="00A81BFE">
              <w:rPr>
                <w:rFonts w:ascii="TipoBrasil Rounded 400" w:eastAsia="Times New Roman" w:hAnsi="TipoBrasil Rounded 400" w:cs="Times New Roman"/>
                <w:kern w:val="0"/>
                <w:sz w:val="16"/>
                <w:szCs w:val="16"/>
                <w14:ligatures w14:val="none"/>
              </w:rPr>
              <w:t>06</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2B13C9EE"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(1.915.227,09)</w:t>
            </w:r>
          </w:p>
        </w:tc>
        <w:tc>
          <w:tcPr>
            <w:tcW w:w="969" w:type="pct"/>
            <w:tcBorders>
              <w:top w:val="nil"/>
              <w:bottom w:val="nil"/>
            </w:tcBorders>
            <w:shd w:val="clear" w:color="000000" w:fill="D2F0FA"/>
            <w:tcMar>
              <w:left w:w="57" w:type="dxa"/>
              <w:right w:w="57" w:type="dxa"/>
            </w:tcMar>
          </w:tcPr>
          <w:p w14:paraId="31367CF0"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(1.915.227,09)</w:t>
            </w:r>
          </w:p>
        </w:tc>
      </w:tr>
      <w:tr w:rsidR="00A81BFE" w:rsidRPr="00A81BFE" w14:paraId="2F1A7DBA" w14:textId="77777777" w:rsidTr="00E822B0">
        <w:trPr>
          <w:jc w:val="center"/>
        </w:trPr>
        <w:tc>
          <w:tcPr>
            <w:tcW w:w="3063" w:type="pct"/>
            <w:tcBorders>
              <w:top w:val="nil"/>
              <w:bottom w:val="nil"/>
            </w:tcBorders>
            <w:shd w:val="clear" w:color="auto" w:fill="D2F0FA"/>
            <w:vAlign w:val="center"/>
          </w:tcPr>
          <w:p w14:paraId="1B14F360" w14:textId="3872E32D"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Depósitos Para Interposição de Recursos (</w:t>
            </w:r>
            <w:r w:rsidR="00F871A9" w:rsidRPr="00A81BFE">
              <w:rPr>
                <w:rFonts w:ascii="TipoBrasil Rounded 400" w:eastAsia="Times New Roman" w:hAnsi="TipoBrasil Rounded 400" w:cs="Times New Roman"/>
                <w:kern w:val="0"/>
                <w:sz w:val="16"/>
                <w:szCs w:val="16"/>
                <w14:ligatures w14:val="none"/>
              </w:rPr>
              <w:t>11</w:t>
            </w:r>
            <w:r w:rsidRPr="00A81BFE">
              <w:rPr>
                <w:rFonts w:ascii="TipoBrasil Rounded 400" w:eastAsia="Times New Roman" w:hAnsi="TipoBrasil Rounded 400" w:cs="Times New Roman"/>
                <w:kern w:val="0"/>
                <w:sz w:val="16"/>
                <w:szCs w:val="16"/>
                <w14:ligatures w14:val="none"/>
              </w:rPr>
              <w:t>.2)</w:t>
            </w:r>
          </w:p>
        </w:tc>
        <w:tc>
          <w:tcPr>
            <w:tcW w:w="968" w:type="pct"/>
            <w:tcBorders>
              <w:top w:val="nil"/>
              <w:bottom w:val="nil"/>
            </w:tcBorders>
            <w:shd w:val="clear" w:color="000000" w:fill="D2F0FA"/>
            <w:tcMar>
              <w:left w:w="57" w:type="dxa"/>
              <w:right w:w="113" w:type="dxa"/>
            </w:tcMar>
          </w:tcPr>
          <w:p w14:paraId="0DC960A7" w14:textId="2A9537EF"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38.822.865,28</w:t>
            </w:r>
          </w:p>
        </w:tc>
        <w:tc>
          <w:tcPr>
            <w:tcW w:w="969" w:type="pct"/>
            <w:tcBorders>
              <w:top w:val="nil"/>
              <w:bottom w:val="nil"/>
            </w:tcBorders>
            <w:shd w:val="clear" w:color="000000" w:fill="D2F0FA"/>
            <w:tcMar>
              <w:left w:w="57" w:type="dxa"/>
              <w:right w:w="113" w:type="dxa"/>
            </w:tcMar>
          </w:tcPr>
          <w:p w14:paraId="018D91AE"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46.160.378,74</w:t>
            </w:r>
          </w:p>
        </w:tc>
      </w:tr>
      <w:tr w:rsidR="00A81BFE" w:rsidRPr="00A81BFE" w14:paraId="1EE1CB03" w14:textId="77777777" w:rsidTr="00E822B0">
        <w:trPr>
          <w:jc w:val="center"/>
        </w:trPr>
        <w:tc>
          <w:tcPr>
            <w:tcW w:w="3063" w:type="pct"/>
            <w:tcBorders>
              <w:top w:val="nil"/>
              <w:bottom w:val="nil"/>
            </w:tcBorders>
            <w:shd w:val="clear" w:color="auto" w:fill="D2F0FA"/>
            <w:vAlign w:val="center"/>
          </w:tcPr>
          <w:p w14:paraId="26562748" w14:textId="4EB0E78E"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Créditos a Receber Por Alienação de Bens Móveis/Imóveis (</w:t>
            </w:r>
            <w:r w:rsidR="00F871A9" w:rsidRPr="00A81BFE">
              <w:rPr>
                <w:rFonts w:ascii="TipoBrasil Rounded 400" w:eastAsia="Times New Roman" w:hAnsi="TipoBrasil Rounded 400" w:cs="Times New Roman"/>
                <w:kern w:val="0"/>
                <w:sz w:val="16"/>
                <w:szCs w:val="16"/>
                <w14:ligatures w14:val="none"/>
              </w:rPr>
              <w:t>11</w:t>
            </w:r>
            <w:r w:rsidRPr="00A81BFE">
              <w:rPr>
                <w:rFonts w:ascii="TipoBrasil Rounded 400" w:eastAsia="Times New Roman" w:hAnsi="TipoBrasil Rounded 400" w:cs="Times New Roman"/>
                <w:kern w:val="0"/>
                <w:sz w:val="16"/>
                <w:szCs w:val="16"/>
                <w14:ligatures w14:val="none"/>
              </w:rPr>
              <w:t>.3)</w:t>
            </w:r>
          </w:p>
        </w:tc>
        <w:tc>
          <w:tcPr>
            <w:tcW w:w="968" w:type="pct"/>
            <w:tcBorders>
              <w:top w:val="nil"/>
              <w:bottom w:val="nil"/>
            </w:tcBorders>
            <w:shd w:val="clear" w:color="000000" w:fill="D2F0FA"/>
            <w:tcMar>
              <w:left w:w="57" w:type="dxa"/>
              <w:right w:w="113" w:type="dxa"/>
            </w:tcMar>
          </w:tcPr>
          <w:p w14:paraId="522DCAE9" w14:textId="3A886EF1"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41.285.422,07</w:t>
            </w:r>
          </w:p>
        </w:tc>
        <w:tc>
          <w:tcPr>
            <w:tcW w:w="969" w:type="pct"/>
            <w:tcBorders>
              <w:top w:val="nil"/>
              <w:bottom w:val="nil"/>
            </w:tcBorders>
            <w:shd w:val="clear" w:color="000000" w:fill="D2F0FA"/>
            <w:tcMar>
              <w:left w:w="57" w:type="dxa"/>
              <w:right w:w="113" w:type="dxa"/>
            </w:tcMar>
          </w:tcPr>
          <w:p w14:paraId="41CE355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37.498.902,43</w:t>
            </w:r>
          </w:p>
        </w:tc>
      </w:tr>
      <w:tr w:rsidR="00A81BFE" w:rsidRPr="00A81BFE" w14:paraId="71BB1B0B" w14:textId="77777777" w:rsidTr="00E822B0">
        <w:trPr>
          <w:jc w:val="center"/>
        </w:trPr>
        <w:tc>
          <w:tcPr>
            <w:tcW w:w="3063" w:type="pct"/>
            <w:tcBorders>
              <w:top w:val="nil"/>
              <w:bottom w:val="nil"/>
            </w:tcBorders>
            <w:shd w:val="clear" w:color="auto" w:fill="D2F0FA"/>
            <w:vAlign w:val="center"/>
          </w:tcPr>
          <w:p w14:paraId="5735FB98" w14:textId="4EC9B479"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Ajuste de Perdas de Outros Créditos (</w:t>
            </w:r>
            <w:r w:rsidR="00F871A9" w:rsidRPr="00A81BFE">
              <w:rPr>
                <w:rFonts w:ascii="TipoBrasil Rounded 400" w:eastAsia="Times New Roman" w:hAnsi="TipoBrasil Rounded 400" w:cs="Times New Roman"/>
                <w:kern w:val="0"/>
                <w:sz w:val="16"/>
                <w:szCs w:val="16"/>
                <w14:ligatures w14:val="none"/>
              </w:rPr>
              <w:t>11.3.3</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4D01D753" w14:textId="230A1822"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r w:rsidR="00EF5308" w:rsidRPr="00A81BFE">
              <w:rPr>
                <w:rFonts w:ascii="TipoBrasil Rounded 400" w:eastAsia="Times New Roman" w:hAnsi="TipoBrasil Rounded 400" w:cs="Century Gothic"/>
                <w:kern w:val="0"/>
                <w:sz w:val="16"/>
                <w:szCs w:val="16"/>
                <w:lang w:eastAsia="zh-CN" w:bidi="pt-BR"/>
                <w14:ligatures w14:val="none"/>
              </w:rPr>
              <w:t>2.190.425,98</w:t>
            </w:r>
            <w:r w:rsidRPr="00A81BFE">
              <w:rPr>
                <w:rFonts w:ascii="TipoBrasil Rounded 400" w:eastAsia="Times New Roman" w:hAnsi="TipoBrasil Rounded 400" w:cs="Century Gothic"/>
                <w:kern w:val="0"/>
                <w:sz w:val="16"/>
                <w:szCs w:val="16"/>
                <w:lang w:eastAsia="zh-CN" w:bidi="pt-BR"/>
                <w14:ligatures w14:val="none"/>
              </w:rPr>
              <w:t>)</w:t>
            </w:r>
          </w:p>
        </w:tc>
        <w:tc>
          <w:tcPr>
            <w:tcW w:w="969" w:type="pct"/>
            <w:tcBorders>
              <w:top w:val="nil"/>
              <w:bottom w:val="nil"/>
            </w:tcBorders>
            <w:shd w:val="clear" w:color="000000" w:fill="D2F0FA"/>
            <w:tcMar>
              <w:left w:w="57" w:type="dxa"/>
              <w:right w:w="57" w:type="dxa"/>
            </w:tcMar>
          </w:tcPr>
          <w:p w14:paraId="5AAE7493"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(1.943.796,90)</w:t>
            </w:r>
          </w:p>
        </w:tc>
      </w:tr>
      <w:tr w:rsidR="00A81BFE" w:rsidRPr="00A81BFE" w14:paraId="46FAC295" w14:textId="77777777" w:rsidTr="00E822B0">
        <w:trPr>
          <w:jc w:val="center"/>
        </w:trPr>
        <w:tc>
          <w:tcPr>
            <w:tcW w:w="3063" w:type="pct"/>
            <w:tcBorders>
              <w:top w:val="nil"/>
              <w:bottom w:val="nil"/>
            </w:tcBorders>
            <w:shd w:val="clear" w:color="auto" w:fill="D2F0FA"/>
            <w:noWrap/>
            <w:vAlign w:val="center"/>
          </w:tcPr>
          <w:p w14:paraId="32096790" w14:textId="769CE269"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Créditos Diversos a Receber a Longo Prazo (</w:t>
            </w:r>
            <w:r w:rsidR="00F871A9" w:rsidRPr="00A81BFE">
              <w:rPr>
                <w:rFonts w:ascii="TipoBrasil Rounded 400" w:eastAsia="Times New Roman" w:hAnsi="TipoBrasil Rounded 400" w:cs="Times New Roman"/>
                <w:kern w:val="0"/>
                <w:sz w:val="16"/>
                <w:szCs w:val="16"/>
                <w14:ligatures w14:val="none"/>
              </w:rPr>
              <w:t>11</w:t>
            </w:r>
            <w:r w:rsidRPr="00A81BFE">
              <w:rPr>
                <w:rFonts w:ascii="TipoBrasil Rounded 400" w:eastAsia="Times New Roman" w:hAnsi="TipoBrasil Rounded 400" w:cs="Times New Roman"/>
                <w:kern w:val="0"/>
                <w:sz w:val="16"/>
                <w:szCs w:val="16"/>
                <w14:ligatures w14:val="none"/>
              </w:rPr>
              <w:t>.4)</w:t>
            </w:r>
          </w:p>
        </w:tc>
        <w:tc>
          <w:tcPr>
            <w:tcW w:w="968" w:type="pct"/>
            <w:tcBorders>
              <w:top w:val="nil"/>
              <w:bottom w:val="nil"/>
            </w:tcBorders>
            <w:shd w:val="clear" w:color="000000" w:fill="D2F0FA"/>
            <w:tcMar>
              <w:left w:w="57" w:type="dxa"/>
              <w:right w:w="113" w:type="dxa"/>
            </w:tcMar>
          </w:tcPr>
          <w:p w14:paraId="2DD6CED0" w14:textId="4796D3F5" w:rsidR="008B2C8B" w:rsidRPr="00A81BFE" w:rsidRDefault="00EF5308"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253.146,19</w:t>
            </w:r>
          </w:p>
        </w:tc>
        <w:tc>
          <w:tcPr>
            <w:tcW w:w="969" w:type="pct"/>
            <w:tcBorders>
              <w:top w:val="nil"/>
              <w:bottom w:val="nil"/>
            </w:tcBorders>
            <w:shd w:val="clear" w:color="000000" w:fill="D2F0FA"/>
            <w:tcMar>
              <w:left w:w="57" w:type="dxa"/>
              <w:right w:w="113" w:type="dxa"/>
            </w:tcMar>
          </w:tcPr>
          <w:p w14:paraId="24C8D0B0"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212.105,96</w:t>
            </w:r>
          </w:p>
        </w:tc>
      </w:tr>
      <w:tr w:rsidR="00A81BFE" w:rsidRPr="00A81BFE" w14:paraId="425157BD" w14:textId="77777777" w:rsidTr="00E822B0">
        <w:trPr>
          <w:jc w:val="center"/>
        </w:trPr>
        <w:tc>
          <w:tcPr>
            <w:tcW w:w="3063" w:type="pct"/>
            <w:tcBorders>
              <w:top w:val="nil"/>
              <w:bottom w:val="nil"/>
            </w:tcBorders>
            <w:shd w:val="clear" w:color="auto" w:fill="D2F0FA"/>
            <w:noWrap/>
            <w:vAlign w:val="center"/>
          </w:tcPr>
          <w:p w14:paraId="1D07B562"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p>
        </w:tc>
        <w:tc>
          <w:tcPr>
            <w:tcW w:w="968" w:type="pct"/>
            <w:tcBorders>
              <w:top w:val="nil"/>
              <w:bottom w:val="nil"/>
            </w:tcBorders>
            <w:shd w:val="clear" w:color="000000" w:fill="D2F0FA"/>
            <w:tcMar>
              <w:left w:w="57" w:type="dxa"/>
              <w:right w:w="113" w:type="dxa"/>
            </w:tcMar>
          </w:tcPr>
          <w:p w14:paraId="4BC62F9E"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6"/>
                <w:szCs w:val="6"/>
                <w:lang w:eastAsia="zh-CN" w:bidi="pt-BR"/>
                <w14:ligatures w14:val="none"/>
              </w:rPr>
            </w:pPr>
          </w:p>
        </w:tc>
        <w:tc>
          <w:tcPr>
            <w:tcW w:w="969" w:type="pct"/>
            <w:tcBorders>
              <w:top w:val="nil"/>
              <w:bottom w:val="nil"/>
            </w:tcBorders>
            <w:shd w:val="clear" w:color="000000" w:fill="D2F0FA"/>
            <w:tcMar>
              <w:left w:w="57" w:type="dxa"/>
              <w:right w:w="113" w:type="dxa"/>
            </w:tcMar>
          </w:tcPr>
          <w:p w14:paraId="0D1D9106"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6"/>
                <w:szCs w:val="6"/>
                <w:lang w:eastAsia="zh-CN" w:bidi="pt-BR"/>
                <w14:ligatures w14:val="none"/>
              </w:rPr>
            </w:pPr>
          </w:p>
        </w:tc>
      </w:tr>
      <w:tr w:rsidR="00A81BFE" w:rsidRPr="00A81BFE" w14:paraId="485C65FC" w14:textId="77777777" w:rsidTr="00E822B0">
        <w:trPr>
          <w:jc w:val="center"/>
        </w:trPr>
        <w:tc>
          <w:tcPr>
            <w:tcW w:w="3063" w:type="pct"/>
            <w:tcBorders>
              <w:top w:val="nil"/>
              <w:bottom w:val="nil"/>
            </w:tcBorders>
            <w:shd w:val="clear" w:color="auto" w:fill="D2F0FA"/>
            <w:vAlign w:val="center"/>
          </w:tcPr>
          <w:p w14:paraId="459FCF37"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Investimentos</w:t>
            </w:r>
          </w:p>
        </w:tc>
        <w:tc>
          <w:tcPr>
            <w:tcW w:w="968" w:type="pct"/>
            <w:tcBorders>
              <w:top w:val="nil"/>
              <w:bottom w:val="nil"/>
            </w:tcBorders>
            <w:shd w:val="clear" w:color="000000" w:fill="D2F0FA"/>
            <w:tcMar>
              <w:left w:w="57" w:type="dxa"/>
              <w:right w:w="113" w:type="dxa"/>
            </w:tcMar>
            <w:vAlign w:val="center"/>
          </w:tcPr>
          <w:p w14:paraId="1EDD5DD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891,26</w:t>
            </w:r>
          </w:p>
        </w:tc>
        <w:tc>
          <w:tcPr>
            <w:tcW w:w="969" w:type="pct"/>
            <w:tcBorders>
              <w:top w:val="nil"/>
              <w:bottom w:val="nil"/>
            </w:tcBorders>
            <w:shd w:val="clear" w:color="000000" w:fill="D2F0FA"/>
            <w:tcMar>
              <w:left w:w="57" w:type="dxa"/>
              <w:right w:w="113" w:type="dxa"/>
            </w:tcMar>
            <w:vAlign w:val="center"/>
          </w:tcPr>
          <w:p w14:paraId="2D664B1D" w14:textId="77777777" w:rsidR="008B2C8B" w:rsidRPr="00A81BFE" w:rsidRDefault="008B2C8B" w:rsidP="00E822B0">
            <w:pPr>
              <w:tabs>
                <w:tab w:val="left" w:pos="1472"/>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891,26</w:t>
            </w:r>
          </w:p>
        </w:tc>
      </w:tr>
      <w:tr w:rsidR="00A81BFE" w:rsidRPr="00A81BFE" w14:paraId="51EA9DFC" w14:textId="77777777" w:rsidTr="00E822B0">
        <w:trPr>
          <w:jc w:val="center"/>
        </w:trPr>
        <w:tc>
          <w:tcPr>
            <w:tcW w:w="3063" w:type="pct"/>
            <w:tcBorders>
              <w:top w:val="nil"/>
              <w:bottom w:val="nil"/>
            </w:tcBorders>
            <w:shd w:val="clear" w:color="auto" w:fill="D2F0FA"/>
            <w:vAlign w:val="center"/>
          </w:tcPr>
          <w:p w14:paraId="1BC15535" w14:textId="3F738CA8"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Participações em Fundos (</w:t>
            </w:r>
            <w:r w:rsidR="00F871A9" w:rsidRPr="00A81BFE">
              <w:rPr>
                <w:rFonts w:ascii="TipoBrasil Rounded 400" w:eastAsia="Times New Roman" w:hAnsi="TipoBrasil Rounded 400" w:cs="Times New Roman"/>
                <w:kern w:val="0"/>
                <w:sz w:val="16"/>
                <w:szCs w:val="16"/>
                <w14:ligatures w14:val="none"/>
              </w:rPr>
              <w:t>12</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vAlign w:val="center"/>
          </w:tcPr>
          <w:p w14:paraId="62EE91DE"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891,26</w:t>
            </w:r>
          </w:p>
        </w:tc>
        <w:tc>
          <w:tcPr>
            <w:tcW w:w="969" w:type="pct"/>
            <w:tcBorders>
              <w:top w:val="nil"/>
              <w:bottom w:val="nil"/>
            </w:tcBorders>
            <w:shd w:val="clear" w:color="000000" w:fill="D2F0FA"/>
            <w:tcMar>
              <w:left w:w="57" w:type="dxa"/>
              <w:right w:w="113" w:type="dxa"/>
            </w:tcMar>
            <w:vAlign w:val="center"/>
          </w:tcPr>
          <w:p w14:paraId="755ED3A7"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891,26</w:t>
            </w:r>
          </w:p>
        </w:tc>
      </w:tr>
      <w:tr w:rsidR="00A81BFE" w:rsidRPr="00A81BFE" w14:paraId="065AF0BC" w14:textId="77777777" w:rsidTr="00E822B0">
        <w:trPr>
          <w:jc w:val="center"/>
        </w:trPr>
        <w:tc>
          <w:tcPr>
            <w:tcW w:w="3063" w:type="pct"/>
            <w:tcBorders>
              <w:top w:val="nil"/>
              <w:bottom w:val="nil"/>
            </w:tcBorders>
            <w:shd w:val="clear" w:color="auto" w:fill="D2F0FA"/>
            <w:vAlign w:val="center"/>
          </w:tcPr>
          <w:p w14:paraId="30BBB12D" w14:textId="4CCA5EB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Imobilizado (</w:t>
            </w:r>
            <w:r w:rsidR="00F871A9" w:rsidRPr="00A81BFE">
              <w:rPr>
                <w:rFonts w:ascii="TipoBrasil Rounded 400" w:eastAsia="Times New Roman" w:hAnsi="TipoBrasil Rounded 400" w:cs="Times New Roman"/>
                <w:kern w:val="0"/>
                <w:sz w:val="16"/>
                <w:szCs w:val="16"/>
                <w14:ligatures w14:val="none"/>
              </w:rPr>
              <w:t>13</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2B88E304" w14:textId="38968D5D"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98.723.061,95</w:t>
            </w:r>
          </w:p>
        </w:tc>
        <w:tc>
          <w:tcPr>
            <w:tcW w:w="969" w:type="pct"/>
            <w:tcBorders>
              <w:top w:val="nil"/>
              <w:bottom w:val="nil"/>
            </w:tcBorders>
            <w:shd w:val="clear" w:color="000000" w:fill="D2F0FA"/>
            <w:tcMar>
              <w:left w:w="57" w:type="dxa"/>
              <w:right w:w="113" w:type="dxa"/>
            </w:tcMar>
          </w:tcPr>
          <w:p w14:paraId="3D79D7DC"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101.252.981,79</w:t>
            </w:r>
          </w:p>
        </w:tc>
      </w:tr>
      <w:tr w:rsidR="00A81BFE" w:rsidRPr="00A81BFE" w14:paraId="06FEA575" w14:textId="77777777" w:rsidTr="00E822B0">
        <w:trPr>
          <w:jc w:val="center"/>
        </w:trPr>
        <w:tc>
          <w:tcPr>
            <w:tcW w:w="3063" w:type="pct"/>
            <w:tcBorders>
              <w:top w:val="nil"/>
              <w:bottom w:val="nil"/>
            </w:tcBorders>
            <w:shd w:val="clear" w:color="auto" w:fill="D2F0FA"/>
            <w:vAlign w:val="center"/>
          </w:tcPr>
          <w:p w14:paraId="69D21FA8"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Bens Móveis </w:t>
            </w:r>
          </w:p>
        </w:tc>
        <w:tc>
          <w:tcPr>
            <w:tcW w:w="968" w:type="pct"/>
            <w:tcBorders>
              <w:top w:val="nil"/>
              <w:bottom w:val="nil"/>
            </w:tcBorders>
            <w:shd w:val="clear" w:color="000000" w:fill="D2F0FA"/>
            <w:tcMar>
              <w:left w:w="57" w:type="dxa"/>
              <w:right w:w="113" w:type="dxa"/>
            </w:tcMar>
          </w:tcPr>
          <w:p w14:paraId="3D15552F" w14:textId="7C20E782"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82.368.781,41</w:t>
            </w:r>
          </w:p>
        </w:tc>
        <w:tc>
          <w:tcPr>
            <w:tcW w:w="969" w:type="pct"/>
            <w:tcBorders>
              <w:top w:val="nil"/>
              <w:bottom w:val="nil"/>
            </w:tcBorders>
            <w:shd w:val="clear" w:color="000000" w:fill="D2F0FA"/>
            <w:tcMar>
              <w:left w:w="57" w:type="dxa"/>
              <w:right w:w="113" w:type="dxa"/>
            </w:tcMar>
          </w:tcPr>
          <w:p w14:paraId="7671CE27"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84.819.677,65</w:t>
            </w:r>
          </w:p>
        </w:tc>
      </w:tr>
      <w:tr w:rsidR="00A81BFE" w:rsidRPr="00A81BFE" w14:paraId="1D0A8617" w14:textId="77777777" w:rsidTr="00E822B0">
        <w:trPr>
          <w:jc w:val="center"/>
        </w:trPr>
        <w:tc>
          <w:tcPr>
            <w:tcW w:w="3063" w:type="pct"/>
            <w:tcBorders>
              <w:top w:val="nil"/>
              <w:bottom w:val="nil"/>
            </w:tcBorders>
            <w:shd w:val="clear" w:color="auto" w:fill="D2F0FA"/>
            <w:vAlign w:val="center"/>
          </w:tcPr>
          <w:p w14:paraId="721E3392" w14:textId="4B8C3F23"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Bens Móveis (</w:t>
            </w:r>
            <w:r w:rsidR="00F871A9" w:rsidRPr="00A81BFE">
              <w:rPr>
                <w:rFonts w:ascii="TipoBrasil Rounded 400" w:eastAsia="Times New Roman" w:hAnsi="TipoBrasil Rounded 400" w:cs="Times New Roman"/>
                <w:kern w:val="0"/>
                <w:sz w:val="16"/>
                <w:szCs w:val="16"/>
                <w14:ligatures w14:val="none"/>
              </w:rPr>
              <w:t>13</w:t>
            </w:r>
            <w:r w:rsidRPr="00A81BFE">
              <w:rPr>
                <w:rFonts w:ascii="TipoBrasil Rounded 400" w:eastAsia="Times New Roman" w:hAnsi="TipoBrasil Rounded 400" w:cs="Times New Roman"/>
                <w:kern w:val="0"/>
                <w:sz w:val="16"/>
                <w:szCs w:val="16"/>
                <w14:ligatures w14:val="none"/>
              </w:rPr>
              <w:t xml:space="preserve">.2) </w:t>
            </w:r>
          </w:p>
        </w:tc>
        <w:tc>
          <w:tcPr>
            <w:tcW w:w="968" w:type="pct"/>
            <w:tcBorders>
              <w:top w:val="nil"/>
              <w:bottom w:val="nil"/>
            </w:tcBorders>
            <w:shd w:val="clear" w:color="000000" w:fill="D2F0FA"/>
            <w:tcMar>
              <w:left w:w="57" w:type="dxa"/>
              <w:right w:w="113" w:type="dxa"/>
            </w:tcMar>
          </w:tcPr>
          <w:p w14:paraId="0BAD5F7A" w14:textId="4F60B979"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390.072.152,22</w:t>
            </w:r>
          </w:p>
        </w:tc>
        <w:tc>
          <w:tcPr>
            <w:tcW w:w="969" w:type="pct"/>
            <w:tcBorders>
              <w:top w:val="nil"/>
              <w:bottom w:val="nil"/>
            </w:tcBorders>
            <w:shd w:val="clear" w:color="000000" w:fill="D2F0FA"/>
            <w:tcMar>
              <w:left w:w="57" w:type="dxa"/>
              <w:right w:w="113" w:type="dxa"/>
            </w:tcMar>
          </w:tcPr>
          <w:p w14:paraId="1534937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382.797.243,56</w:t>
            </w:r>
          </w:p>
        </w:tc>
      </w:tr>
      <w:tr w:rsidR="00A81BFE" w:rsidRPr="00A81BFE" w14:paraId="14FB4A0B" w14:textId="77777777" w:rsidTr="00E822B0">
        <w:trPr>
          <w:jc w:val="center"/>
        </w:trPr>
        <w:tc>
          <w:tcPr>
            <w:tcW w:w="3063" w:type="pct"/>
            <w:tcBorders>
              <w:top w:val="nil"/>
              <w:bottom w:val="nil"/>
            </w:tcBorders>
            <w:shd w:val="clear" w:color="auto" w:fill="D2F0FA"/>
            <w:vAlign w:val="center"/>
          </w:tcPr>
          <w:p w14:paraId="37C6E0DF" w14:textId="79E531AA"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Depreciações (</w:t>
            </w:r>
            <w:r w:rsidR="001108B1" w:rsidRPr="00A81BFE">
              <w:rPr>
                <w:rFonts w:ascii="TipoBrasil Rounded 400" w:eastAsia="Times New Roman" w:hAnsi="TipoBrasil Rounded 400" w:cs="Times New Roman"/>
                <w:kern w:val="0"/>
                <w:sz w:val="16"/>
                <w:szCs w:val="16"/>
                <w14:ligatures w14:val="none"/>
              </w:rPr>
              <w:t>15</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63AD8D8C" w14:textId="52AC4300"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r w:rsidR="00EF5308" w:rsidRPr="00A81BFE">
              <w:rPr>
                <w:rFonts w:ascii="TipoBrasil Rounded 400" w:eastAsia="Times New Roman" w:hAnsi="TipoBrasil Rounded 400" w:cs="Century Gothic"/>
                <w:kern w:val="0"/>
                <w:sz w:val="16"/>
                <w:szCs w:val="16"/>
                <w:lang w:eastAsia="zh-CN" w:bidi="pt-BR"/>
                <w14:ligatures w14:val="none"/>
              </w:rPr>
              <w:t>305.010.563,73</w:t>
            </w:r>
            <w:r w:rsidRPr="00A81BFE">
              <w:rPr>
                <w:rFonts w:ascii="TipoBrasil Rounded 400" w:eastAsia="Times New Roman" w:hAnsi="TipoBrasil Rounded 400" w:cs="Century Gothic"/>
                <w:kern w:val="0"/>
                <w:sz w:val="16"/>
                <w:szCs w:val="16"/>
                <w:lang w:eastAsia="zh-CN" w:bidi="pt-BR"/>
                <w14:ligatures w14:val="none"/>
              </w:rPr>
              <w:t>)</w:t>
            </w:r>
          </w:p>
        </w:tc>
        <w:tc>
          <w:tcPr>
            <w:tcW w:w="969" w:type="pct"/>
            <w:tcBorders>
              <w:top w:val="nil"/>
              <w:bottom w:val="nil"/>
            </w:tcBorders>
            <w:shd w:val="clear" w:color="000000" w:fill="D2F0FA"/>
            <w:tcMar>
              <w:left w:w="57" w:type="dxa"/>
              <w:right w:w="57" w:type="dxa"/>
            </w:tcMar>
          </w:tcPr>
          <w:p w14:paraId="141C1917"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(295.281.790,28)</w:t>
            </w:r>
          </w:p>
        </w:tc>
      </w:tr>
      <w:tr w:rsidR="00A81BFE" w:rsidRPr="00A81BFE" w14:paraId="54C5D17F" w14:textId="77777777" w:rsidTr="00E822B0">
        <w:trPr>
          <w:jc w:val="center"/>
        </w:trPr>
        <w:tc>
          <w:tcPr>
            <w:tcW w:w="3063" w:type="pct"/>
            <w:tcBorders>
              <w:top w:val="nil"/>
              <w:bottom w:val="nil"/>
            </w:tcBorders>
            <w:shd w:val="clear" w:color="auto" w:fill="D2F0FA"/>
            <w:vAlign w:val="center"/>
          </w:tcPr>
          <w:p w14:paraId="075454CD" w14:textId="67BBA3AB"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Redução ao Valor Recuperável de Bens Móveis (</w:t>
            </w:r>
            <w:r w:rsidR="001108B1" w:rsidRPr="00A81BFE">
              <w:rPr>
                <w:rFonts w:ascii="TipoBrasil Rounded 400" w:eastAsia="Times New Roman" w:hAnsi="TipoBrasil Rounded 400" w:cs="Times New Roman"/>
                <w:kern w:val="0"/>
                <w:sz w:val="16"/>
                <w:szCs w:val="16"/>
                <w14:ligatures w14:val="none"/>
              </w:rPr>
              <w:t>13</w:t>
            </w:r>
            <w:r w:rsidRPr="00A81BFE">
              <w:rPr>
                <w:rFonts w:ascii="TipoBrasil Rounded 400" w:eastAsia="Times New Roman" w:hAnsi="TipoBrasil Rounded 400" w:cs="Times New Roman"/>
                <w:kern w:val="0"/>
                <w:sz w:val="16"/>
                <w:szCs w:val="16"/>
                <w14:ligatures w14:val="none"/>
              </w:rPr>
              <w:t>.2)</w:t>
            </w:r>
          </w:p>
        </w:tc>
        <w:tc>
          <w:tcPr>
            <w:tcW w:w="968" w:type="pct"/>
            <w:tcBorders>
              <w:top w:val="nil"/>
              <w:bottom w:val="nil"/>
            </w:tcBorders>
            <w:shd w:val="clear" w:color="000000" w:fill="D2F0FA"/>
            <w:tcMar>
              <w:left w:w="57" w:type="dxa"/>
              <w:right w:w="57" w:type="dxa"/>
            </w:tcMar>
          </w:tcPr>
          <w:p w14:paraId="4945F6EB" w14:textId="1F071A30"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w:t>
            </w:r>
            <w:r w:rsidR="00B2547A" w:rsidRPr="00A81BFE">
              <w:rPr>
                <w:rFonts w:ascii="TipoBrasil Rounded 400" w:eastAsia="Times New Roman" w:hAnsi="TipoBrasil Rounded 400" w:cs="Century Gothic"/>
                <w:kern w:val="0"/>
                <w:sz w:val="16"/>
                <w:szCs w:val="16"/>
                <w:lang w:eastAsia="zh-CN" w:bidi="pt-BR"/>
                <w14:ligatures w14:val="none"/>
              </w:rPr>
              <w:t>692.807,08</w:t>
            </w:r>
            <w:r w:rsidRPr="00A81BFE">
              <w:rPr>
                <w:rFonts w:ascii="TipoBrasil Rounded 400" w:eastAsia="Times New Roman" w:hAnsi="TipoBrasil Rounded 400" w:cs="Century Gothic"/>
                <w:kern w:val="0"/>
                <w:sz w:val="16"/>
                <w:szCs w:val="16"/>
                <w:lang w:eastAsia="zh-CN" w:bidi="pt-BR"/>
                <w14:ligatures w14:val="none"/>
              </w:rPr>
              <w:t>)</w:t>
            </w:r>
          </w:p>
        </w:tc>
        <w:tc>
          <w:tcPr>
            <w:tcW w:w="969" w:type="pct"/>
            <w:tcBorders>
              <w:top w:val="nil"/>
              <w:bottom w:val="nil"/>
            </w:tcBorders>
            <w:shd w:val="clear" w:color="000000" w:fill="D2F0FA"/>
            <w:tcMar>
              <w:left w:w="57" w:type="dxa"/>
              <w:right w:w="57" w:type="dxa"/>
            </w:tcMar>
          </w:tcPr>
          <w:p w14:paraId="1C1E62ED"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(2.695.775,63)</w:t>
            </w:r>
          </w:p>
        </w:tc>
      </w:tr>
      <w:tr w:rsidR="00A81BFE" w:rsidRPr="00A81BFE" w14:paraId="2A65B558" w14:textId="77777777" w:rsidTr="00E822B0">
        <w:trPr>
          <w:jc w:val="center"/>
        </w:trPr>
        <w:tc>
          <w:tcPr>
            <w:tcW w:w="3063" w:type="pct"/>
            <w:tcBorders>
              <w:top w:val="nil"/>
              <w:bottom w:val="nil"/>
            </w:tcBorders>
            <w:shd w:val="clear" w:color="auto" w:fill="D2F0FA"/>
            <w:vAlign w:val="center"/>
          </w:tcPr>
          <w:p w14:paraId="4402E634"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Bens Imóveis </w:t>
            </w:r>
          </w:p>
        </w:tc>
        <w:tc>
          <w:tcPr>
            <w:tcW w:w="968" w:type="pct"/>
            <w:tcBorders>
              <w:top w:val="nil"/>
              <w:bottom w:val="nil"/>
            </w:tcBorders>
            <w:shd w:val="clear" w:color="000000" w:fill="D2F0FA"/>
            <w:tcMar>
              <w:left w:w="57" w:type="dxa"/>
              <w:right w:w="113" w:type="dxa"/>
            </w:tcMar>
          </w:tcPr>
          <w:p w14:paraId="3E463667" w14:textId="778FA729"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16.</w:t>
            </w:r>
            <w:r w:rsidR="00EF5308" w:rsidRPr="00A81BFE">
              <w:rPr>
                <w:rFonts w:ascii="TipoBrasil Rounded 400" w:eastAsia="Times New Roman" w:hAnsi="TipoBrasil Rounded 400" w:cs="Century Gothic"/>
                <w:kern w:val="0"/>
                <w:sz w:val="16"/>
                <w:szCs w:val="16"/>
                <w:u w:val="single"/>
                <w:lang w:eastAsia="zh-CN" w:bidi="pt-BR"/>
                <w14:ligatures w14:val="none"/>
              </w:rPr>
              <w:t>354.280,54</w:t>
            </w:r>
          </w:p>
        </w:tc>
        <w:tc>
          <w:tcPr>
            <w:tcW w:w="969" w:type="pct"/>
            <w:tcBorders>
              <w:top w:val="nil"/>
              <w:bottom w:val="nil"/>
            </w:tcBorders>
            <w:shd w:val="clear" w:color="000000" w:fill="D2F0FA"/>
            <w:tcMar>
              <w:left w:w="57" w:type="dxa"/>
              <w:right w:w="113" w:type="dxa"/>
            </w:tcMar>
          </w:tcPr>
          <w:p w14:paraId="26A1DB45"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16.433.304,14</w:t>
            </w:r>
          </w:p>
        </w:tc>
      </w:tr>
      <w:tr w:rsidR="00A81BFE" w:rsidRPr="00A81BFE" w14:paraId="3805B414" w14:textId="77777777" w:rsidTr="00E822B0">
        <w:trPr>
          <w:jc w:val="center"/>
        </w:trPr>
        <w:tc>
          <w:tcPr>
            <w:tcW w:w="3063" w:type="pct"/>
            <w:tcBorders>
              <w:top w:val="nil"/>
              <w:bottom w:val="nil"/>
            </w:tcBorders>
            <w:shd w:val="clear" w:color="auto" w:fill="D2F0FA"/>
            <w:vAlign w:val="center"/>
          </w:tcPr>
          <w:p w14:paraId="1AEAAB31" w14:textId="5DF64BE4"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Bens Imóveis (</w:t>
            </w:r>
            <w:r w:rsidR="00F871A9" w:rsidRPr="00A81BFE">
              <w:rPr>
                <w:rFonts w:ascii="TipoBrasil Rounded 400" w:eastAsia="Times New Roman" w:hAnsi="TipoBrasil Rounded 400" w:cs="Times New Roman"/>
                <w:kern w:val="0"/>
                <w:sz w:val="16"/>
                <w:szCs w:val="16"/>
                <w14:ligatures w14:val="none"/>
              </w:rPr>
              <w:t>13.1</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37B62F73" w14:textId="77777777"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29.560.133,73</w:t>
            </w:r>
          </w:p>
        </w:tc>
        <w:tc>
          <w:tcPr>
            <w:tcW w:w="969" w:type="pct"/>
            <w:tcBorders>
              <w:top w:val="nil"/>
              <w:bottom w:val="nil"/>
            </w:tcBorders>
            <w:shd w:val="clear" w:color="000000" w:fill="D2F0FA"/>
            <w:tcMar>
              <w:left w:w="57" w:type="dxa"/>
              <w:right w:w="113" w:type="dxa"/>
            </w:tcMar>
          </w:tcPr>
          <w:p w14:paraId="63470E8A"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29.560.133,73</w:t>
            </w:r>
          </w:p>
        </w:tc>
      </w:tr>
      <w:tr w:rsidR="00A81BFE" w:rsidRPr="00A81BFE" w14:paraId="5671A3D6" w14:textId="77777777" w:rsidTr="00E822B0">
        <w:trPr>
          <w:jc w:val="center"/>
        </w:trPr>
        <w:tc>
          <w:tcPr>
            <w:tcW w:w="3063" w:type="pct"/>
            <w:tcBorders>
              <w:top w:val="nil"/>
              <w:bottom w:val="nil"/>
            </w:tcBorders>
            <w:shd w:val="clear" w:color="auto" w:fill="D2F0FA"/>
            <w:vAlign w:val="center"/>
          </w:tcPr>
          <w:p w14:paraId="4DDA24FA" w14:textId="153D37E8"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Depreciações (</w:t>
            </w:r>
            <w:r w:rsidR="001108B1" w:rsidRPr="00A81BFE">
              <w:rPr>
                <w:rFonts w:ascii="TipoBrasil Rounded 400" w:eastAsia="Times New Roman" w:hAnsi="TipoBrasil Rounded 400" w:cs="Times New Roman"/>
                <w:kern w:val="0"/>
                <w:sz w:val="16"/>
                <w:szCs w:val="16"/>
                <w14:ligatures w14:val="none"/>
              </w:rPr>
              <w:t>15</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44C97020" w14:textId="01C611E1"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(13.</w:t>
            </w:r>
            <w:r w:rsidR="00EF5308" w:rsidRPr="00A81BFE">
              <w:rPr>
                <w:rFonts w:ascii="TipoBrasil Rounded 400" w:eastAsia="Times New Roman" w:hAnsi="TipoBrasil Rounded 400" w:cs="Century Gothic"/>
                <w:kern w:val="0"/>
                <w:sz w:val="16"/>
                <w:szCs w:val="16"/>
                <w:lang w:eastAsia="zh-CN" w:bidi="pt-BR"/>
                <w14:ligatures w14:val="none"/>
              </w:rPr>
              <w:t>205.853,19</w:t>
            </w:r>
            <w:r w:rsidRPr="00A81BFE">
              <w:rPr>
                <w:rFonts w:ascii="TipoBrasil Rounded 400" w:eastAsia="Times New Roman" w:hAnsi="TipoBrasil Rounded 400" w:cs="Century Gothic"/>
                <w:kern w:val="0"/>
                <w:sz w:val="16"/>
                <w:szCs w:val="16"/>
                <w:lang w:eastAsia="zh-CN" w:bidi="pt-BR"/>
                <w14:ligatures w14:val="none"/>
              </w:rPr>
              <w:t>)</w:t>
            </w:r>
          </w:p>
        </w:tc>
        <w:tc>
          <w:tcPr>
            <w:tcW w:w="969" w:type="pct"/>
            <w:tcBorders>
              <w:top w:val="nil"/>
              <w:bottom w:val="nil"/>
            </w:tcBorders>
            <w:shd w:val="clear" w:color="000000" w:fill="D2F0FA"/>
            <w:tcMar>
              <w:left w:w="57" w:type="dxa"/>
              <w:right w:w="57" w:type="dxa"/>
            </w:tcMar>
          </w:tcPr>
          <w:p w14:paraId="7EDF4547"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(13.126.829,59)</w:t>
            </w:r>
          </w:p>
        </w:tc>
      </w:tr>
      <w:tr w:rsidR="00A81BFE" w:rsidRPr="00A81BFE" w14:paraId="1313A4CA" w14:textId="77777777" w:rsidTr="00E822B0">
        <w:trPr>
          <w:jc w:val="center"/>
        </w:trPr>
        <w:tc>
          <w:tcPr>
            <w:tcW w:w="3063" w:type="pct"/>
            <w:tcBorders>
              <w:top w:val="nil"/>
              <w:bottom w:val="nil"/>
            </w:tcBorders>
            <w:shd w:val="clear" w:color="auto" w:fill="D2F0FA"/>
            <w:vAlign w:val="center"/>
          </w:tcPr>
          <w:p w14:paraId="60A72A13" w14:textId="6B028788"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Intangível (</w:t>
            </w:r>
            <w:r w:rsidR="001108B1" w:rsidRPr="00A81BFE">
              <w:rPr>
                <w:rFonts w:ascii="TipoBrasil Rounded 400" w:eastAsia="Times New Roman" w:hAnsi="TipoBrasil Rounded 400" w:cs="Times New Roman"/>
                <w:kern w:val="0"/>
                <w:sz w:val="16"/>
                <w:szCs w:val="16"/>
                <w14:ligatures w14:val="none"/>
              </w:rPr>
              <w:t>14</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0805F2DF" w14:textId="711D8907"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112.396.381,57</w:t>
            </w:r>
          </w:p>
        </w:tc>
        <w:tc>
          <w:tcPr>
            <w:tcW w:w="969" w:type="pct"/>
            <w:tcBorders>
              <w:top w:val="nil"/>
              <w:bottom w:val="nil"/>
            </w:tcBorders>
            <w:shd w:val="clear" w:color="000000" w:fill="D2F0FA"/>
            <w:tcMar>
              <w:left w:w="57" w:type="dxa"/>
              <w:right w:w="113" w:type="dxa"/>
            </w:tcMar>
          </w:tcPr>
          <w:p w14:paraId="674311ED"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111.653.372,65</w:t>
            </w:r>
          </w:p>
        </w:tc>
      </w:tr>
      <w:tr w:rsidR="00A81BFE" w:rsidRPr="00A81BFE" w14:paraId="54F74AAE" w14:textId="77777777" w:rsidTr="00E822B0">
        <w:trPr>
          <w:jc w:val="center"/>
        </w:trPr>
        <w:tc>
          <w:tcPr>
            <w:tcW w:w="3063" w:type="pct"/>
            <w:tcBorders>
              <w:top w:val="nil"/>
              <w:bottom w:val="nil"/>
            </w:tcBorders>
            <w:shd w:val="clear" w:color="auto" w:fill="D2F0FA"/>
            <w:vAlign w:val="center"/>
          </w:tcPr>
          <w:p w14:paraId="73A59E3D"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Softwares </w:t>
            </w:r>
          </w:p>
        </w:tc>
        <w:tc>
          <w:tcPr>
            <w:tcW w:w="968" w:type="pct"/>
            <w:tcBorders>
              <w:top w:val="nil"/>
              <w:bottom w:val="nil"/>
            </w:tcBorders>
            <w:shd w:val="clear" w:color="000000" w:fill="D2F0FA"/>
            <w:tcMar>
              <w:left w:w="57" w:type="dxa"/>
              <w:right w:w="113" w:type="dxa"/>
            </w:tcMar>
          </w:tcPr>
          <w:p w14:paraId="33B48797" w14:textId="5A1DF7C9" w:rsidR="008B2C8B" w:rsidRPr="00A81BFE" w:rsidRDefault="00EF5308"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44.425,68</w:t>
            </w:r>
          </w:p>
        </w:tc>
        <w:tc>
          <w:tcPr>
            <w:tcW w:w="969" w:type="pct"/>
            <w:tcBorders>
              <w:top w:val="nil"/>
              <w:bottom w:val="nil"/>
            </w:tcBorders>
            <w:shd w:val="clear" w:color="000000" w:fill="D2F0FA"/>
            <w:tcMar>
              <w:left w:w="57" w:type="dxa"/>
              <w:right w:w="113" w:type="dxa"/>
            </w:tcMar>
          </w:tcPr>
          <w:p w14:paraId="2FC28865"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104.718,12</w:t>
            </w:r>
          </w:p>
        </w:tc>
      </w:tr>
      <w:tr w:rsidR="00A81BFE" w:rsidRPr="00A81BFE" w14:paraId="2DFDDB6D" w14:textId="77777777" w:rsidTr="00E822B0">
        <w:trPr>
          <w:jc w:val="center"/>
        </w:trPr>
        <w:tc>
          <w:tcPr>
            <w:tcW w:w="3063" w:type="pct"/>
            <w:tcBorders>
              <w:top w:val="nil"/>
              <w:bottom w:val="nil"/>
            </w:tcBorders>
            <w:shd w:val="clear" w:color="auto" w:fill="D2F0FA"/>
            <w:vAlign w:val="center"/>
          </w:tcPr>
          <w:p w14:paraId="2DF8D3B2"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Softwares</w:t>
            </w:r>
          </w:p>
        </w:tc>
        <w:tc>
          <w:tcPr>
            <w:tcW w:w="968" w:type="pct"/>
            <w:tcBorders>
              <w:top w:val="nil"/>
              <w:bottom w:val="nil"/>
            </w:tcBorders>
            <w:shd w:val="clear" w:color="000000" w:fill="D2F0FA"/>
            <w:tcMar>
              <w:left w:w="57" w:type="dxa"/>
              <w:right w:w="113" w:type="dxa"/>
            </w:tcMar>
          </w:tcPr>
          <w:p w14:paraId="3DDE2F60" w14:textId="77777777"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16.610.439,17</w:t>
            </w:r>
          </w:p>
        </w:tc>
        <w:tc>
          <w:tcPr>
            <w:tcW w:w="969" w:type="pct"/>
            <w:tcBorders>
              <w:top w:val="nil"/>
              <w:bottom w:val="nil"/>
            </w:tcBorders>
            <w:shd w:val="clear" w:color="000000" w:fill="D2F0FA"/>
            <w:tcMar>
              <w:left w:w="57" w:type="dxa"/>
              <w:right w:w="113" w:type="dxa"/>
            </w:tcMar>
          </w:tcPr>
          <w:p w14:paraId="0FCC5C4E"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16.610.439,17</w:t>
            </w:r>
          </w:p>
        </w:tc>
      </w:tr>
      <w:tr w:rsidR="00A81BFE" w:rsidRPr="00A81BFE" w14:paraId="308A0DB5" w14:textId="77777777" w:rsidTr="00E822B0">
        <w:trPr>
          <w:jc w:val="center"/>
        </w:trPr>
        <w:tc>
          <w:tcPr>
            <w:tcW w:w="3063" w:type="pct"/>
            <w:tcBorders>
              <w:top w:val="nil"/>
              <w:bottom w:val="nil"/>
            </w:tcBorders>
            <w:shd w:val="clear" w:color="auto" w:fill="D2F0FA"/>
            <w:vAlign w:val="center"/>
          </w:tcPr>
          <w:p w14:paraId="7ED7BC2F" w14:textId="58667D96"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Amortizações (</w:t>
            </w:r>
            <w:r w:rsidR="001108B1" w:rsidRPr="00A81BFE">
              <w:rPr>
                <w:rFonts w:ascii="TipoBrasil Rounded 400" w:eastAsia="Times New Roman" w:hAnsi="TipoBrasil Rounded 400" w:cs="Times New Roman"/>
                <w:kern w:val="0"/>
                <w:sz w:val="16"/>
                <w:szCs w:val="16"/>
                <w14:ligatures w14:val="none"/>
              </w:rPr>
              <w:t>15</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355B643D" w14:textId="32B7A019"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(16</w:t>
            </w:r>
            <w:r w:rsidR="00B2547A" w:rsidRPr="00A81BFE">
              <w:rPr>
                <w:rFonts w:ascii="TipoBrasil Rounded 400" w:eastAsia="Times New Roman" w:hAnsi="TipoBrasil Rounded 400" w:cs="Century Gothic"/>
                <w:kern w:val="0"/>
                <w:sz w:val="16"/>
                <w:szCs w:val="16"/>
                <w:lang w:eastAsia="zh-CN" w:bidi="pt-BR"/>
                <w14:ligatures w14:val="none"/>
              </w:rPr>
              <w:t>.</w:t>
            </w:r>
            <w:r w:rsidR="00EF5308" w:rsidRPr="00A81BFE">
              <w:rPr>
                <w:rFonts w:ascii="TipoBrasil Rounded 400" w:eastAsia="Times New Roman" w:hAnsi="TipoBrasil Rounded 400" w:cs="Century Gothic"/>
                <w:kern w:val="0"/>
                <w:sz w:val="16"/>
                <w:szCs w:val="16"/>
                <w:lang w:eastAsia="zh-CN" w:bidi="pt-BR"/>
                <w14:ligatures w14:val="none"/>
              </w:rPr>
              <w:t>515.570,34</w:t>
            </w:r>
            <w:r w:rsidRPr="00A81BFE">
              <w:rPr>
                <w:rFonts w:ascii="TipoBrasil Rounded 400" w:eastAsia="Times New Roman" w:hAnsi="TipoBrasil Rounded 400" w:cs="Century Gothic"/>
                <w:kern w:val="0"/>
                <w:sz w:val="16"/>
                <w:szCs w:val="16"/>
                <w:lang w:eastAsia="zh-CN" w:bidi="pt-BR"/>
                <w14:ligatures w14:val="none"/>
              </w:rPr>
              <w:t>)</w:t>
            </w:r>
          </w:p>
        </w:tc>
        <w:tc>
          <w:tcPr>
            <w:tcW w:w="969" w:type="pct"/>
            <w:tcBorders>
              <w:top w:val="nil"/>
              <w:bottom w:val="nil"/>
            </w:tcBorders>
            <w:shd w:val="clear" w:color="000000" w:fill="D2F0FA"/>
            <w:tcMar>
              <w:left w:w="57" w:type="dxa"/>
              <w:right w:w="57" w:type="dxa"/>
            </w:tcMar>
          </w:tcPr>
          <w:p w14:paraId="0E215A18"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(16.455.277,90)</w:t>
            </w:r>
          </w:p>
        </w:tc>
      </w:tr>
      <w:tr w:rsidR="00A81BFE" w:rsidRPr="00A81BFE" w14:paraId="319118E7" w14:textId="77777777" w:rsidTr="00E822B0">
        <w:trPr>
          <w:jc w:val="center"/>
        </w:trPr>
        <w:tc>
          <w:tcPr>
            <w:tcW w:w="3063" w:type="pct"/>
            <w:tcBorders>
              <w:top w:val="nil"/>
              <w:bottom w:val="nil"/>
            </w:tcBorders>
            <w:shd w:val="clear" w:color="auto" w:fill="D2F0FA"/>
            <w:vAlign w:val="center"/>
          </w:tcPr>
          <w:p w14:paraId="3B3C9B11" w14:textId="34D99B9C"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Redução ao Valor Recuperável de Softwares (</w:t>
            </w:r>
            <w:r w:rsidR="00A01E80" w:rsidRPr="00A81BFE">
              <w:rPr>
                <w:rFonts w:ascii="TipoBrasil Rounded 400" w:eastAsia="Times New Roman" w:hAnsi="TipoBrasil Rounded 400" w:cs="Times New Roman"/>
                <w:kern w:val="0"/>
                <w:sz w:val="16"/>
                <w:szCs w:val="16"/>
                <w14:ligatures w14:val="none"/>
              </w:rPr>
              <w:t>14</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1F15AB80" w14:textId="77777777"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(50.443,15)</w:t>
            </w:r>
          </w:p>
        </w:tc>
        <w:tc>
          <w:tcPr>
            <w:tcW w:w="969" w:type="pct"/>
            <w:tcBorders>
              <w:top w:val="nil"/>
              <w:bottom w:val="nil"/>
            </w:tcBorders>
            <w:shd w:val="clear" w:color="000000" w:fill="D2F0FA"/>
            <w:tcMar>
              <w:left w:w="57" w:type="dxa"/>
              <w:right w:w="57" w:type="dxa"/>
            </w:tcMar>
          </w:tcPr>
          <w:p w14:paraId="1D611C8D"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(50.443,15)</w:t>
            </w:r>
          </w:p>
        </w:tc>
      </w:tr>
      <w:tr w:rsidR="00A81BFE" w:rsidRPr="00A81BFE" w14:paraId="03CDA219" w14:textId="77777777" w:rsidTr="00E822B0">
        <w:trPr>
          <w:jc w:val="center"/>
        </w:trPr>
        <w:tc>
          <w:tcPr>
            <w:tcW w:w="3063" w:type="pct"/>
            <w:tcBorders>
              <w:top w:val="nil"/>
              <w:bottom w:val="nil"/>
            </w:tcBorders>
            <w:shd w:val="clear" w:color="auto" w:fill="D2F0FA"/>
            <w:vAlign w:val="center"/>
          </w:tcPr>
          <w:p w14:paraId="26751AEE" w14:textId="0976F188"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Marcas, Direitos e Patentes (</w:t>
            </w:r>
            <w:r w:rsidR="00A01E80" w:rsidRPr="00A81BFE">
              <w:rPr>
                <w:rFonts w:ascii="TipoBrasil Rounded 400" w:eastAsia="Times New Roman" w:hAnsi="TipoBrasil Rounded 400" w:cs="Times New Roman"/>
                <w:kern w:val="0"/>
                <w:sz w:val="16"/>
                <w:szCs w:val="16"/>
                <w14:ligatures w14:val="none"/>
              </w:rPr>
              <w:t>14</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7596DB19" w14:textId="3F265EBA" w:rsidR="008B2C8B" w:rsidRPr="00A81BFE" w:rsidRDefault="00B2547A"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112.</w:t>
            </w:r>
            <w:r w:rsidR="00EF5308" w:rsidRPr="00A81BFE">
              <w:rPr>
                <w:rFonts w:ascii="TipoBrasil Rounded 400" w:eastAsia="Times New Roman" w:hAnsi="TipoBrasil Rounded 400" w:cs="Century Gothic"/>
                <w:kern w:val="0"/>
                <w:sz w:val="16"/>
                <w:szCs w:val="16"/>
                <w:u w:val="single"/>
                <w:lang w:eastAsia="zh-CN" w:bidi="pt-BR"/>
                <w14:ligatures w14:val="none"/>
              </w:rPr>
              <w:t>351.955,89</w:t>
            </w:r>
          </w:p>
        </w:tc>
        <w:tc>
          <w:tcPr>
            <w:tcW w:w="969" w:type="pct"/>
            <w:tcBorders>
              <w:top w:val="nil"/>
              <w:bottom w:val="nil"/>
            </w:tcBorders>
            <w:shd w:val="clear" w:color="000000" w:fill="D2F0FA"/>
            <w:tcMar>
              <w:left w:w="57" w:type="dxa"/>
              <w:right w:w="113" w:type="dxa"/>
            </w:tcMar>
          </w:tcPr>
          <w:p w14:paraId="37604897"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111.548.654,53</w:t>
            </w:r>
          </w:p>
        </w:tc>
      </w:tr>
      <w:tr w:rsidR="00A81BFE" w:rsidRPr="00A81BFE" w14:paraId="21E51C12" w14:textId="77777777" w:rsidTr="00E822B0">
        <w:trPr>
          <w:jc w:val="center"/>
        </w:trPr>
        <w:tc>
          <w:tcPr>
            <w:tcW w:w="3063" w:type="pct"/>
            <w:tcBorders>
              <w:top w:val="nil"/>
              <w:bottom w:val="nil"/>
            </w:tcBorders>
            <w:shd w:val="clear" w:color="auto" w:fill="D2F0FA"/>
            <w:vAlign w:val="center"/>
          </w:tcPr>
          <w:p w14:paraId="02D05960"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Marcas, Direitos e Patentes</w:t>
            </w:r>
          </w:p>
        </w:tc>
        <w:tc>
          <w:tcPr>
            <w:tcW w:w="968" w:type="pct"/>
            <w:tcBorders>
              <w:top w:val="nil"/>
              <w:bottom w:val="nil"/>
            </w:tcBorders>
            <w:shd w:val="clear" w:color="000000" w:fill="D2F0FA"/>
            <w:tcMar>
              <w:left w:w="57" w:type="dxa"/>
              <w:right w:w="113" w:type="dxa"/>
            </w:tcMar>
          </w:tcPr>
          <w:p w14:paraId="0E016582" w14:textId="64024936"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259.</w:t>
            </w:r>
            <w:r w:rsidR="00B2547A" w:rsidRPr="00A81BFE">
              <w:rPr>
                <w:rFonts w:ascii="TipoBrasil Rounded 400" w:eastAsia="Times New Roman" w:hAnsi="TipoBrasil Rounded 400" w:cs="Century Gothic"/>
                <w:kern w:val="0"/>
                <w:sz w:val="16"/>
                <w:szCs w:val="16"/>
                <w:lang w:eastAsia="zh-CN" w:bidi="pt-BR"/>
                <w14:ligatures w14:val="none"/>
              </w:rPr>
              <w:t>771,78</w:t>
            </w:r>
          </w:p>
        </w:tc>
        <w:tc>
          <w:tcPr>
            <w:tcW w:w="969" w:type="pct"/>
            <w:tcBorders>
              <w:top w:val="nil"/>
              <w:bottom w:val="nil"/>
            </w:tcBorders>
            <w:shd w:val="clear" w:color="000000" w:fill="D2F0FA"/>
            <w:tcMar>
              <w:left w:w="57" w:type="dxa"/>
              <w:right w:w="113" w:type="dxa"/>
            </w:tcMar>
          </w:tcPr>
          <w:p w14:paraId="669FF774"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259.487,78</w:t>
            </w:r>
          </w:p>
        </w:tc>
      </w:tr>
      <w:tr w:rsidR="00A81BFE" w:rsidRPr="00A81BFE" w14:paraId="21815E45" w14:textId="77777777" w:rsidTr="00E822B0">
        <w:trPr>
          <w:jc w:val="center"/>
        </w:trPr>
        <w:tc>
          <w:tcPr>
            <w:tcW w:w="3063" w:type="pct"/>
            <w:tcBorders>
              <w:top w:val="nil"/>
              <w:bottom w:val="nil"/>
            </w:tcBorders>
            <w:shd w:val="clear" w:color="auto" w:fill="D2F0FA"/>
            <w:vAlign w:val="center"/>
          </w:tcPr>
          <w:p w14:paraId="6D72ACD6" w14:textId="6A4F1E73"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Concessão de Direito de Uso (</w:t>
            </w:r>
            <w:r w:rsidR="00A01E80" w:rsidRPr="00A81BFE">
              <w:rPr>
                <w:rFonts w:ascii="TipoBrasil Rounded 400" w:eastAsia="Times New Roman" w:hAnsi="TipoBrasil Rounded 400" w:cs="Times New Roman"/>
                <w:kern w:val="0"/>
                <w:sz w:val="16"/>
                <w:szCs w:val="16"/>
                <w14:ligatures w14:val="none"/>
              </w:rPr>
              <w:t>14</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113" w:type="dxa"/>
            </w:tcMar>
          </w:tcPr>
          <w:p w14:paraId="635D86D3" w14:textId="58FD8519" w:rsidR="008B2C8B" w:rsidRPr="00A81BFE" w:rsidRDefault="00B2547A"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145.296.710,26</w:t>
            </w:r>
          </w:p>
        </w:tc>
        <w:tc>
          <w:tcPr>
            <w:tcW w:w="969" w:type="pct"/>
            <w:tcBorders>
              <w:top w:val="nil"/>
              <w:bottom w:val="nil"/>
            </w:tcBorders>
            <w:shd w:val="clear" w:color="000000" w:fill="D2F0FA"/>
            <w:tcMar>
              <w:left w:w="57" w:type="dxa"/>
              <w:right w:w="113" w:type="dxa"/>
            </w:tcMar>
          </w:tcPr>
          <w:p w14:paraId="160A3AE0"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144.421.710,26</w:t>
            </w:r>
          </w:p>
        </w:tc>
      </w:tr>
      <w:tr w:rsidR="00A81BFE" w:rsidRPr="00A81BFE" w14:paraId="4D513634" w14:textId="77777777" w:rsidTr="00E822B0">
        <w:trPr>
          <w:jc w:val="center"/>
        </w:trPr>
        <w:tc>
          <w:tcPr>
            <w:tcW w:w="3063" w:type="pct"/>
            <w:tcBorders>
              <w:top w:val="nil"/>
              <w:bottom w:val="nil"/>
            </w:tcBorders>
            <w:shd w:val="clear" w:color="auto" w:fill="D2F0FA"/>
            <w:vAlign w:val="center"/>
          </w:tcPr>
          <w:p w14:paraId="7B0A4E10" w14:textId="21740E9B"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Amortizações (</w:t>
            </w:r>
            <w:r w:rsidR="00A01E80" w:rsidRPr="00A81BFE">
              <w:rPr>
                <w:rFonts w:ascii="TipoBrasil Rounded 400" w:eastAsia="Times New Roman" w:hAnsi="TipoBrasil Rounded 400" w:cs="Times New Roman"/>
                <w:kern w:val="0"/>
                <w:sz w:val="16"/>
                <w:szCs w:val="16"/>
                <w14:ligatures w14:val="none"/>
              </w:rPr>
              <w:t>15</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5561A336" w14:textId="7BCA4B3E"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r w:rsidR="00B2547A" w:rsidRPr="00A81BFE">
              <w:rPr>
                <w:rFonts w:ascii="TipoBrasil Rounded 400" w:eastAsia="Times New Roman" w:hAnsi="TipoBrasil Rounded 400" w:cs="Century Gothic"/>
                <w:kern w:val="0"/>
                <w:sz w:val="16"/>
                <w:szCs w:val="16"/>
                <w:lang w:eastAsia="zh-CN" w:bidi="pt-BR"/>
                <w14:ligatures w14:val="none"/>
              </w:rPr>
              <w:t>33.</w:t>
            </w:r>
            <w:r w:rsidR="00EF5308" w:rsidRPr="00A81BFE">
              <w:rPr>
                <w:rFonts w:ascii="TipoBrasil Rounded 400" w:eastAsia="Times New Roman" w:hAnsi="TipoBrasil Rounded 400" w:cs="Century Gothic"/>
                <w:kern w:val="0"/>
                <w:sz w:val="16"/>
                <w:szCs w:val="16"/>
                <w:lang w:eastAsia="zh-CN" w:bidi="pt-BR"/>
                <w14:ligatures w14:val="none"/>
              </w:rPr>
              <w:t>201.362,95</w:t>
            </w:r>
            <w:r w:rsidRPr="00A81BFE">
              <w:rPr>
                <w:rFonts w:ascii="TipoBrasil Rounded 400" w:eastAsia="Times New Roman" w:hAnsi="TipoBrasil Rounded 400" w:cs="Century Gothic"/>
                <w:kern w:val="0"/>
                <w:sz w:val="16"/>
                <w:szCs w:val="16"/>
                <w:lang w:eastAsia="zh-CN" w:bidi="pt-BR"/>
                <w14:ligatures w14:val="none"/>
              </w:rPr>
              <w:t>)</w:t>
            </w:r>
          </w:p>
        </w:tc>
        <w:tc>
          <w:tcPr>
            <w:tcW w:w="969" w:type="pct"/>
            <w:tcBorders>
              <w:top w:val="nil"/>
              <w:bottom w:val="nil"/>
            </w:tcBorders>
            <w:shd w:val="clear" w:color="000000" w:fill="D2F0FA"/>
            <w:tcMar>
              <w:left w:w="57" w:type="dxa"/>
              <w:right w:w="57" w:type="dxa"/>
            </w:tcMar>
          </w:tcPr>
          <w:p w14:paraId="1DBF41EF"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(33.129.380,31)</w:t>
            </w:r>
          </w:p>
        </w:tc>
      </w:tr>
      <w:tr w:rsidR="00A81BFE" w:rsidRPr="00A81BFE" w14:paraId="25613196" w14:textId="77777777" w:rsidTr="00E822B0">
        <w:trPr>
          <w:jc w:val="center"/>
        </w:trPr>
        <w:tc>
          <w:tcPr>
            <w:tcW w:w="3063" w:type="pct"/>
            <w:tcBorders>
              <w:top w:val="nil"/>
              <w:bottom w:val="nil"/>
            </w:tcBorders>
            <w:shd w:val="clear" w:color="auto" w:fill="D2F0FA"/>
            <w:vAlign w:val="center"/>
          </w:tcPr>
          <w:p w14:paraId="3F995490" w14:textId="39B42D03"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          Redução ao Valor Recuperável de Marcas/Patentes (</w:t>
            </w:r>
            <w:r w:rsidR="00A01E80" w:rsidRPr="00A81BFE">
              <w:rPr>
                <w:rFonts w:ascii="TipoBrasil Rounded 400" w:eastAsia="Times New Roman" w:hAnsi="TipoBrasil Rounded 400" w:cs="Times New Roman"/>
                <w:kern w:val="0"/>
                <w:sz w:val="16"/>
                <w:szCs w:val="16"/>
                <w14:ligatures w14:val="none"/>
              </w:rPr>
              <w:t>14</w:t>
            </w:r>
            <w:r w:rsidRPr="00A81BFE">
              <w:rPr>
                <w:rFonts w:ascii="TipoBrasil Rounded 400" w:eastAsia="Times New Roman" w:hAnsi="TipoBrasil Rounded 400" w:cs="Times New Roman"/>
                <w:kern w:val="0"/>
                <w:sz w:val="16"/>
                <w:szCs w:val="16"/>
                <w14:ligatures w14:val="none"/>
              </w:rPr>
              <w:t>)</w:t>
            </w:r>
          </w:p>
        </w:tc>
        <w:tc>
          <w:tcPr>
            <w:tcW w:w="968" w:type="pct"/>
            <w:tcBorders>
              <w:top w:val="nil"/>
              <w:bottom w:val="nil"/>
            </w:tcBorders>
            <w:shd w:val="clear" w:color="000000" w:fill="D2F0FA"/>
            <w:tcMar>
              <w:left w:w="57" w:type="dxa"/>
              <w:right w:w="57" w:type="dxa"/>
            </w:tcMar>
          </w:tcPr>
          <w:p w14:paraId="784DF2D3" w14:textId="77777777" w:rsidR="008B2C8B" w:rsidRPr="00A81BFE" w:rsidRDefault="008B2C8B"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(3.163,20)</w:t>
            </w:r>
          </w:p>
        </w:tc>
        <w:tc>
          <w:tcPr>
            <w:tcW w:w="969" w:type="pct"/>
            <w:tcBorders>
              <w:top w:val="nil"/>
              <w:bottom w:val="nil"/>
            </w:tcBorders>
            <w:shd w:val="clear" w:color="000000" w:fill="D2F0FA"/>
            <w:tcMar>
              <w:left w:w="57" w:type="dxa"/>
              <w:right w:w="57" w:type="dxa"/>
            </w:tcMar>
          </w:tcPr>
          <w:p w14:paraId="616972AD"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(3.163,20)</w:t>
            </w:r>
          </w:p>
        </w:tc>
      </w:tr>
      <w:tr w:rsidR="00172D50" w:rsidRPr="00A81BFE" w14:paraId="7CCDF6CF" w14:textId="77777777" w:rsidTr="00E822B0">
        <w:trPr>
          <w:jc w:val="center"/>
        </w:trPr>
        <w:tc>
          <w:tcPr>
            <w:tcW w:w="3063" w:type="pct"/>
            <w:tcBorders>
              <w:top w:val="nil"/>
              <w:bottom w:val="single" w:sz="4" w:space="0" w:color="auto"/>
            </w:tcBorders>
            <w:shd w:val="clear" w:color="auto" w:fill="D2F0FA"/>
            <w:vAlign w:val="center"/>
          </w:tcPr>
          <w:p w14:paraId="1CB8200F" w14:textId="77777777" w:rsidR="008B2C8B" w:rsidRPr="00A81BFE" w:rsidRDefault="008B2C8B" w:rsidP="00E822B0">
            <w:pPr>
              <w:spacing w:before="0" w:beforeAutospacing="0" w:after="0" w:afterAutospacing="0" w:line="276" w:lineRule="auto"/>
              <w:ind w:firstLine="0"/>
              <w:jc w:val="left"/>
              <w:rPr>
                <w:rFonts w:eastAsia="Times New Roman" w:cs="Times New Roman"/>
                <w:kern w:val="0"/>
                <w:sz w:val="6"/>
                <w:szCs w:val="6"/>
                <w14:ligatures w14:val="none"/>
              </w:rPr>
            </w:pPr>
          </w:p>
        </w:tc>
        <w:tc>
          <w:tcPr>
            <w:tcW w:w="968" w:type="pct"/>
            <w:tcBorders>
              <w:top w:val="nil"/>
              <w:bottom w:val="single" w:sz="4" w:space="0" w:color="auto"/>
            </w:tcBorders>
            <w:shd w:val="clear" w:color="auto" w:fill="D2F0FA"/>
            <w:tcMar>
              <w:left w:w="57" w:type="dxa"/>
              <w:right w:w="113" w:type="dxa"/>
            </w:tcMar>
          </w:tcPr>
          <w:p w14:paraId="5EB2ADBF" w14:textId="77777777" w:rsidR="008B2C8B" w:rsidRPr="00A81BFE" w:rsidRDefault="008B2C8B" w:rsidP="00E822B0">
            <w:pPr>
              <w:spacing w:before="0" w:beforeAutospacing="0" w:after="0" w:afterAutospacing="0" w:line="276" w:lineRule="auto"/>
              <w:ind w:right="51" w:firstLine="0"/>
              <w:jc w:val="right"/>
              <w:rPr>
                <w:rFonts w:eastAsia="Times New Roman" w:cs="Times New Roman"/>
                <w:kern w:val="0"/>
                <w:sz w:val="6"/>
                <w:szCs w:val="6"/>
                <w14:ligatures w14:val="none"/>
              </w:rPr>
            </w:pPr>
          </w:p>
        </w:tc>
        <w:tc>
          <w:tcPr>
            <w:tcW w:w="969" w:type="pct"/>
            <w:tcBorders>
              <w:top w:val="nil"/>
              <w:bottom w:val="single" w:sz="4" w:space="0" w:color="auto"/>
            </w:tcBorders>
            <w:shd w:val="clear" w:color="auto" w:fill="D2F0FA"/>
            <w:tcMar>
              <w:left w:w="57" w:type="dxa"/>
              <w:right w:w="113" w:type="dxa"/>
            </w:tcMar>
          </w:tcPr>
          <w:p w14:paraId="07C07179" w14:textId="77777777" w:rsidR="008B2C8B" w:rsidRPr="00A81BFE" w:rsidRDefault="008B2C8B" w:rsidP="00E822B0">
            <w:pPr>
              <w:spacing w:before="0" w:beforeAutospacing="0" w:after="0" w:afterAutospacing="0" w:line="276" w:lineRule="auto"/>
              <w:ind w:firstLine="0"/>
              <w:jc w:val="right"/>
              <w:rPr>
                <w:rFonts w:eastAsia="Times New Roman" w:cs="Times New Roman"/>
                <w:kern w:val="0"/>
                <w:sz w:val="6"/>
                <w:szCs w:val="6"/>
                <w14:ligatures w14:val="none"/>
              </w:rPr>
            </w:pPr>
          </w:p>
        </w:tc>
      </w:tr>
    </w:tbl>
    <w:p w14:paraId="5BD28969" w14:textId="77777777" w:rsidR="00E04155" w:rsidRPr="00A81BFE" w:rsidRDefault="00E04155" w:rsidP="00115B77">
      <w:pPr>
        <w:spacing w:before="0" w:beforeAutospacing="0" w:after="0" w:afterAutospacing="0" w:line="276" w:lineRule="auto"/>
        <w:ind w:right="140" w:firstLine="0"/>
        <w:jc w:val="right"/>
        <w:rPr>
          <w:rFonts w:eastAsia="Times New Roman" w:cs="Century Gothic"/>
          <w:kern w:val="0"/>
          <w:sz w:val="14"/>
          <w:szCs w:val="20"/>
          <w:lang w:eastAsia="zh-CN" w:bidi="pt-BR"/>
          <w14:ligatures w14:val="none"/>
        </w:rPr>
      </w:pPr>
    </w:p>
    <w:p w14:paraId="36EE6E9E" w14:textId="77777777" w:rsidR="00E04155" w:rsidRPr="00A81BFE" w:rsidRDefault="00E04155" w:rsidP="009F34D4">
      <w:pPr>
        <w:rPr>
          <w:rFonts w:eastAsia="Times New Roman" w:cs="Century Gothic"/>
          <w:kern w:val="0"/>
          <w:sz w:val="14"/>
          <w:szCs w:val="20"/>
          <w:lang w:eastAsia="zh-CN" w:bidi="pt-BR"/>
          <w14:ligatures w14:val="none"/>
        </w:rPr>
      </w:pPr>
      <w:r w:rsidRPr="00A81BFE">
        <w:rPr>
          <w:rFonts w:eastAsia="Times New Roman" w:cs="Century Gothic"/>
          <w:kern w:val="0"/>
          <w:sz w:val="14"/>
          <w:szCs w:val="20"/>
          <w:lang w:eastAsia="zh-CN" w:bidi="pt-BR"/>
          <w14:ligatures w14:val="none"/>
        </w:rPr>
        <w:br w:type="page"/>
      </w:r>
    </w:p>
    <w:p w14:paraId="4287D733" w14:textId="77777777" w:rsidR="008B2C8B" w:rsidRPr="00A81BFE" w:rsidRDefault="008B2C8B" w:rsidP="008B2C8B">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bookmarkStart w:id="90" w:name="_Hlk61358034"/>
      <w:r w:rsidRPr="00A81BFE">
        <w:rPr>
          <w:rFonts w:ascii="TipoBrasil Rounded 400" w:eastAsia="Times New Roman" w:hAnsi="TipoBrasil Rounded 400" w:cs="Times New Roman"/>
          <w:b/>
          <w:bCs/>
          <w:kern w:val="0"/>
          <w:sz w:val="22"/>
          <w:lang w:eastAsia="zh-CN" w:bidi="pt-BR"/>
          <w14:ligatures w14:val="none"/>
        </w:rPr>
        <w:lastRenderedPageBreak/>
        <w:t>BALANÇO PATRIMONIAL</w:t>
      </w:r>
    </w:p>
    <w:p w14:paraId="7057A640" w14:textId="74D5AD33" w:rsidR="008B2C8B" w:rsidRPr="00A81BFE" w:rsidRDefault="008B2C8B" w:rsidP="008B2C8B">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r w:rsidRPr="00A81BFE">
        <w:rPr>
          <w:rFonts w:ascii="TipoBrasil Rounded 400" w:eastAsia="Times New Roman" w:hAnsi="TipoBrasil Rounded 400" w:cs="Times New Roman"/>
          <w:b/>
          <w:bCs/>
          <w:kern w:val="0"/>
          <w:sz w:val="22"/>
          <w:lang w:eastAsia="zh-CN" w:bidi="pt-BR"/>
          <w14:ligatures w14:val="none"/>
        </w:rPr>
        <w:t>3</w:t>
      </w:r>
      <w:r w:rsidR="00B2547A" w:rsidRPr="00A81BFE">
        <w:rPr>
          <w:rFonts w:ascii="TipoBrasil Rounded 400" w:eastAsia="Times New Roman" w:hAnsi="TipoBrasil Rounded 400" w:cs="Times New Roman"/>
          <w:b/>
          <w:bCs/>
          <w:kern w:val="0"/>
          <w:sz w:val="22"/>
          <w:lang w:eastAsia="zh-CN" w:bidi="pt-BR"/>
          <w14:ligatures w14:val="none"/>
        </w:rPr>
        <w:t>0</w:t>
      </w:r>
      <w:r w:rsidRPr="00A81BFE">
        <w:rPr>
          <w:rFonts w:ascii="TipoBrasil Rounded 400" w:eastAsia="Times New Roman" w:hAnsi="TipoBrasil Rounded 400" w:cs="Times New Roman"/>
          <w:b/>
          <w:bCs/>
          <w:kern w:val="0"/>
          <w:sz w:val="22"/>
          <w:lang w:eastAsia="zh-CN" w:bidi="pt-BR"/>
          <w14:ligatures w14:val="none"/>
        </w:rPr>
        <w:t xml:space="preserve"> de </w:t>
      </w:r>
      <w:r w:rsidR="00EF5308" w:rsidRPr="00A81BFE">
        <w:rPr>
          <w:rFonts w:ascii="TipoBrasil Rounded 400" w:eastAsia="Times New Roman" w:hAnsi="TipoBrasil Rounded 400" w:cs="Times New Roman"/>
          <w:b/>
          <w:bCs/>
          <w:kern w:val="0"/>
          <w:sz w:val="22"/>
          <w:lang w:eastAsia="zh-CN" w:bidi="pt-BR"/>
          <w14:ligatures w14:val="none"/>
        </w:rPr>
        <w:t>setembr</w:t>
      </w:r>
      <w:r w:rsidR="00B2547A" w:rsidRPr="00A81BFE">
        <w:rPr>
          <w:rFonts w:ascii="TipoBrasil Rounded 400" w:eastAsia="Times New Roman" w:hAnsi="TipoBrasil Rounded 400" w:cs="Times New Roman"/>
          <w:b/>
          <w:bCs/>
          <w:kern w:val="0"/>
          <w:sz w:val="22"/>
          <w:lang w:eastAsia="zh-CN" w:bidi="pt-BR"/>
          <w14:ligatures w14:val="none"/>
        </w:rPr>
        <w:t>o</w:t>
      </w:r>
      <w:r w:rsidRPr="00A81BFE">
        <w:rPr>
          <w:rFonts w:ascii="TipoBrasil Rounded 400" w:eastAsia="Times New Roman" w:hAnsi="TipoBrasil Rounded 400" w:cs="Times New Roman"/>
          <w:b/>
          <w:bCs/>
          <w:kern w:val="0"/>
          <w:sz w:val="22"/>
          <w:lang w:eastAsia="zh-CN" w:bidi="pt-BR"/>
          <w14:ligatures w14:val="none"/>
        </w:rPr>
        <w:t xml:space="preserve"> de 2025</w:t>
      </w:r>
    </w:p>
    <w:p w14:paraId="6D91E693" w14:textId="77777777" w:rsidR="008B2C8B" w:rsidRPr="00A81BFE" w:rsidRDefault="008B2C8B" w:rsidP="008B2C8B">
      <w:pPr>
        <w:spacing w:before="0" w:beforeAutospacing="0" w:after="0" w:afterAutospacing="0" w:line="276" w:lineRule="auto"/>
        <w:ind w:right="113" w:firstLine="0"/>
        <w:jc w:val="right"/>
        <w:rPr>
          <w:rFonts w:eastAsia="Times New Roman" w:cs="Century Gothic"/>
          <w:kern w:val="0"/>
          <w:sz w:val="14"/>
          <w:szCs w:val="20"/>
          <w:lang w:eastAsia="zh-CN" w:bidi="pt-BR"/>
          <w14:ligatures w14:val="none"/>
        </w:rPr>
      </w:pPr>
      <w:r w:rsidRPr="00A81BFE">
        <w:rPr>
          <w:rFonts w:eastAsia="Times New Roman" w:cs="Century Gothic"/>
          <w:kern w:val="0"/>
          <w:sz w:val="14"/>
          <w:szCs w:val="20"/>
          <w:lang w:eastAsia="zh-CN" w:bidi="pt-BR"/>
          <w14:ligatures w14:val="none"/>
        </w:rPr>
        <w:t>R$ 1,00</w:t>
      </w:r>
    </w:p>
    <w:tbl>
      <w:tblPr>
        <w:tblW w:w="8789"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387"/>
        <w:gridCol w:w="1701"/>
        <w:gridCol w:w="1701"/>
      </w:tblGrid>
      <w:tr w:rsidR="00A81BFE" w:rsidRPr="00A81BFE" w14:paraId="29583BAD" w14:textId="77777777" w:rsidTr="00E822B0">
        <w:trPr>
          <w:trHeight w:val="340"/>
        </w:trPr>
        <w:tc>
          <w:tcPr>
            <w:tcW w:w="5387" w:type="dxa"/>
            <w:tcBorders>
              <w:top w:val="single" w:sz="4" w:space="0" w:color="auto"/>
              <w:bottom w:val="single" w:sz="4" w:space="0" w:color="auto"/>
            </w:tcBorders>
            <w:shd w:val="clear" w:color="auto" w:fill="D2F0FA"/>
            <w:vAlign w:val="center"/>
          </w:tcPr>
          <w:p w14:paraId="11478307" w14:textId="77777777" w:rsidR="008B2C8B" w:rsidRPr="00A81BFE" w:rsidRDefault="008B2C8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eastAsia="zh-CN"/>
                <w14:ligatures w14:val="none"/>
              </w:rPr>
            </w:pPr>
          </w:p>
          <w:p w14:paraId="7F7A4D20" w14:textId="77777777" w:rsidR="008B2C8B" w:rsidRPr="00A81BFE" w:rsidRDefault="008B2C8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eastAsia="zh-CN"/>
                <w14:ligatures w14:val="none"/>
              </w:rPr>
            </w:pPr>
          </w:p>
        </w:tc>
        <w:tc>
          <w:tcPr>
            <w:tcW w:w="1701" w:type="dxa"/>
            <w:tcBorders>
              <w:top w:val="single" w:sz="4" w:space="0" w:color="auto"/>
              <w:bottom w:val="single" w:sz="4" w:space="0" w:color="auto"/>
            </w:tcBorders>
            <w:shd w:val="clear" w:color="auto" w:fill="D2F0FA"/>
            <w:vAlign w:val="center"/>
          </w:tcPr>
          <w:p w14:paraId="11EDBD90" w14:textId="3FC529A9" w:rsidR="008B2C8B" w:rsidRPr="00A81BFE" w:rsidRDefault="008B2C8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14:ligatures w14:val="none"/>
              </w:rPr>
              <w:t>3</w:t>
            </w:r>
            <w:r w:rsidR="00B2547A" w:rsidRPr="00A81BFE">
              <w:rPr>
                <w:rFonts w:ascii="TipoBrasil Rounded 400" w:eastAsia="Times New Roman" w:hAnsi="TipoBrasil Rounded 400" w:cs="Times New Roman"/>
                <w:kern w:val="0"/>
                <w:sz w:val="16"/>
                <w:szCs w:val="16"/>
                <w14:ligatures w14:val="none"/>
              </w:rPr>
              <w:t>0</w:t>
            </w:r>
            <w:r w:rsidRPr="00A81BFE">
              <w:rPr>
                <w:rFonts w:ascii="TipoBrasil Rounded 400" w:eastAsia="Times New Roman" w:hAnsi="TipoBrasil Rounded 400" w:cs="Times New Roman"/>
                <w:kern w:val="0"/>
                <w:sz w:val="16"/>
                <w:szCs w:val="16"/>
                <w14:ligatures w14:val="none"/>
              </w:rPr>
              <w:t>/0</w:t>
            </w:r>
            <w:r w:rsidR="00EF5308" w:rsidRPr="00A81BFE">
              <w:rPr>
                <w:rFonts w:ascii="TipoBrasil Rounded 400" w:eastAsia="Times New Roman" w:hAnsi="TipoBrasil Rounded 400" w:cs="Times New Roman"/>
                <w:kern w:val="0"/>
                <w:sz w:val="16"/>
                <w:szCs w:val="16"/>
                <w14:ligatures w14:val="none"/>
              </w:rPr>
              <w:t>9</w:t>
            </w:r>
            <w:r w:rsidRPr="00A81BFE">
              <w:rPr>
                <w:rFonts w:ascii="TipoBrasil Rounded 400" w:eastAsia="Times New Roman" w:hAnsi="TipoBrasil Rounded 400" w:cs="Times New Roman"/>
                <w:kern w:val="0"/>
                <w:sz w:val="16"/>
                <w:szCs w:val="16"/>
                <w14:ligatures w14:val="none"/>
              </w:rPr>
              <w:t>/2025</w:t>
            </w:r>
          </w:p>
        </w:tc>
        <w:tc>
          <w:tcPr>
            <w:tcW w:w="1701" w:type="dxa"/>
            <w:shd w:val="clear" w:color="auto" w:fill="D2EFF9"/>
            <w:vAlign w:val="center"/>
          </w:tcPr>
          <w:p w14:paraId="688DF761" w14:textId="77777777" w:rsidR="008B2C8B" w:rsidRPr="00A81BFE" w:rsidRDefault="008B2C8B" w:rsidP="00E822B0">
            <w:pPr>
              <w:spacing w:before="0" w:beforeAutospacing="0" w:after="0" w:afterAutospacing="0"/>
              <w:ind w:firstLine="0"/>
              <w:jc w:val="center"/>
              <w:rPr>
                <w:rFonts w:ascii="TipoBrasil Rounded 400" w:eastAsia="Times New Roman" w:hAnsi="TipoBrasil Rounded 400" w:cs="Times New Roman"/>
                <w:kern w:val="0"/>
                <w:sz w:val="18"/>
                <w:szCs w:val="18"/>
                <w14:ligatures w14:val="none"/>
              </w:rPr>
            </w:pPr>
            <w:r w:rsidRPr="00A81BFE">
              <w:rPr>
                <w:rFonts w:ascii="TipoBrasil Rounded 400" w:eastAsia="Times New Roman" w:hAnsi="TipoBrasil Rounded 400" w:cs="Times New Roman"/>
                <w:kern w:val="0"/>
                <w:sz w:val="16"/>
                <w:szCs w:val="16"/>
                <w14:ligatures w14:val="none"/>
              </w:rPr>
              <w:t>31/12/2024</w:t>
            </w:r>
          </w:p>
        </w:tc>
      </w:tr>
      <w:tr w:rsidR="00A81BFE" w:rsidRPr="00A81BFE" w14:paraId="3C0B37C8" w14:textId="77777777" w:rsidTr="00E822B0">
        <w:tc>
          <w:tcPr>
            <w:tcW w:w="5387" w:type="dxa"/>
            <w:tcBorders>
              <w:top w:val="nil"/>
            </w:tcBorders>
            <w:shd w:val="clear" w:color="auto" w:fill="D2F0FA"/>
            <w:vAlign w:val="center"/>
          </w:tcPr>
          <w:p w14:paraId="38F623DB" w14:textId="77777777"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b/>
                <w:kern w:val="0"/>
                <w:sz w:val="6"/>
                <w:szCs w:val="6"/>
                <w:lang w:eastAsia="zh-CN"/>
                <w14:ligatures w14:val="none"/>
              </w:rPr>
            </w:pPr>
          </w:p>
        </w:tc>
        <w:tc>
          <w:tcPr>
            <w:tcW w:w="1701" w:type="dxa"/>
            <w:tcBorders>
              <w:top w:val="nil"/>
            </w:tcBorders>
            <w:shd w:val="clear" w:color="000000" w:fill="D2F0FA"/>
            <w:tcMar>
              <w:left w:w="57" w:type="dxa"/>
              <w:right w:w="113" w:type="dxa"/>
            </w:tcMar>
          </w:tcPr>
          <w:p w14:paraId="55CA5163"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b/>
                <w:bCs/>
                <w:kern w:val="0"/>
                <w:sz w:val="6"/>
                <w:szCs w:val="6"/>
                <w:u w:val="single"/>
                <w:lang w:eastAsia="zh-CN" w:bidi="pt-BR"/>
                <w14:ligatures w14:val="none"/>
              </w:rPr>
            </w:pPr>
          </w:p>
        </w:tc>
        <w:tc>
          <w:tcPr>
            <w:tcW w:w="1701" w:type="dxa"/>
            <w:tcBorders>
              <w:top w:val="single" w:sz="4" w:space="0" w:color="auto"/>
            </w:tcBorders>
            <w:shd w:val="clear" w:color="000000" w:fill="D2F0FA"/>
            <w:tcMar>
              <w:left w:w="57" w:type="dxa"/>
              <w:right w:w="113" w:type="dxa"/>
            </w:tcMar>
          </w:tcPr>
          <w:p w14:paraId="4DA13215"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b/>
                <w:bCs/>
                <w:kern w:val="0"/>
                <w:sz w:val="6"/>
                <w:szCs w:val="6"/>
                <w:u w:val="single"/>
                <w:lang w:eastAsia="zh-CN" w:bidi="pt-BR"/>
                <w14:ligatures w14:val="none"/>
              </w:rPr>
            </w:pPr>
          </w:p>
        </w:tc>
      </w:tr>
      <w:tr w:rsidR="00A81BFE" w:rsidRPr="00A81BFE" w14:paraId="40212125" w14:textId="77777777" w:rsidTr="00E822B0">
        <w:tc>
          <w:tcPr>
            <w:tcW w:w="5387" w:type="dxa"/>
            <w:tcBorders>
              <w:top w:val="nil"/>
            </w:tcBorders>
            <w:shd w:val="clear" w:color="auto" w:fill="D2F0FA"/>
            <w:vAlign w:val="center"/>
          </w:tcPr>
          <w:p w14:paraId="1567B991" w14:textId="77777777"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b/>
                <w:kern w:val="0"/>
                <w:sz w:val="16"/>
                <w:szCs w:val="16"/>
                <w:lang w:eastAsia="zh-CN"/>
                <w14:ligatures w14:val="none"/>
              </w:rPr>
              <w:t xml:space="preserve">  PASSIVO</w:t>
            </w:r>
          </w:p>
        </w:tc>
        <w:tc>
          <w:tcPr>
            <w:tcW w:w="1701" w:type="dxa"/>
            <w:tcBorders>
              <w:top w:val="nil"/>
            </w:tcBorders>
            <w:shd w:val="clear" w:color="000000" w:fill="D2F0FA"/>
            <w:tcMar>
              <w:left w:w="57" w:type="dxa"/>
              <w:right w:w="113" w:type="dxa"/>
            </w:tcMar>
          </w:tcPr>
          <w:p w14:paraId="4746B536" w14:textId="0B568B43" w:rsidR="008B2C8B" w:rsidRPr="00A81BFE" w:rsidRDefault="00EF5308"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686.201.998,70</w:t>
            </w:r>
          </w:p>
        </w:tc>
        <w:tc>
          <w:tcPr>
            <w:tcW w:w="1701" w:type="dxa"/>
            <w:tcBorders>
              <w:top w:val="nil"/>
            </w:tcBorders>
            <w:shd w:val="clear" w:color="000000" w:fill="D2F0FA"/>
            <w:noWrap/>
            <w:tcMar>
              <w:left w:w="57" w:type="dxa"/>
              <w:right w:w="113" w:type="dxa"/>
            </w:tcMar>
          </w:tcPr>
          <w:p w14:paraId="7EA2A1A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673.038.670,48</w:t>
            </w:r>
          </w:p>
        </w:tc>
      </w:tr>
      <w:tr w:rsidR="00A81BFE" w:rsidRPr="00A81BFE" w14:paraId="42AD2CAF" w14:textId="77777777" w:rsidTr="00E822B0">
        <w:tc>
          <w:tcPr>
            <w:tcW w:w="5387" w:type="dxa"/>
            <w:shd w:val="clear" w:color="auto" w:fill="D2F0FA"/>
            <w:vAlign w:val="center"/>
          </w:tcPr>
          <w:p w14:paraId="52016461" w14:textId="77777777"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b/>
                <w:kern w:val="0"/>
                <w:sz w:val="16"/>
                <w:szCs w:val="16"/>
                <w:lang w:eastAsia="zh-CN"/>
                <w14:ligatures w14:val="none"/>
              </w:rPr>
              <w:t xml:space="preserve">    PASSIVO CIRCULANTE</w:t>
            </w:r>
          </w:p>
        </w:tc>
        <w:tc>
          <w:tcPr>
            <w:tcW w:w="1701" w:type="dxa"/>
            <w:shd w:val="clear" w:color="000000" w:fill="D2F0FA"/>
            <w:tcMar>
              <w:left w:w="57" w:type="dxa"/>
              <w:right w:w="113" w:type="dxa"/>
            </w:tcMar>
          </w:tcPr>
          <w:p w14:paraId="1A74B236" w14:textId="3977F83B" w:rsidR="008B2C8B" w:rsidRPr="00A81BFE" w:rsidRDefault="00EF5308"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217.050.712,51</w:t>
            </w:r>
          </w:p>
        </w:tc>
        <w:tc>
          <w:tcPr>
            <w:tcW w:w="1701" w:type="dxa"/>
            <w:shd w:val="clear" w:color="000000" w:fill="D2F0FA"/>
            <w:noWrap/>
            <w:tcMar>
              <w:left w:w="57" w:type="dxa"/>
              <w:right w:w="113" w:type="dxa"/>
            </w:tcMar>
          </w:tcPr>
          <w:p w14:paraId="09E57459"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168.636.613,99</w:t>
            </w:r>
          </w:p>
        </w:tc>
      </w:tr>
      <w:tr w:rsidR="00A81BFE" w:rsidRPr="00A81BFE" w14:paraId="63185F28" w14:textId="77777777" w:rsidTr="00E822B0">
        <w:tc>
          <w:tcPr>
            <w:tcW w:w="5387" w:type="dxa"/>
            <w:shd w:val="clear" w:color="auto" w:fill="D2F0FA"/>
            <w:vAlign w:val="center"/>
          </w:tcPr>
          <w:p w14:paraId="089811D1" w14:textId="05EF00C1"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Obrigações Trabalhistas, Previd. e Assist. a Pagar (1</w:t>
            </w:r>
            <w:r w:rsidR="00A01E80" w:rsidRPr="00A81BFE">
              <w:rPr>
                <w:rFonts w:ascii="TipoBrasil Rounded 400" w:eastAsia="Times New Roman" w:hAnsi="TipoBrasil Rounded 400" w:cs="Times New Roman"/>
                <w:kern w:val="0"/>
                <w:sz w:val="16"/>
                <w:szCs w:val="16"/>
                <w:lang w:eastAsia="zh-CN"/>
                <w14:ligatures w14:val="none"/>
              </w:rPr>
              <w:t>6.1</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4CF0230A" w14:textId="4E1D322E" w:rsidR="008B2C8B" w:rsidRPr="00A81BFE" w:rsidRDefault="00EF5308" w:rsidP="00E822B0">
            <w:pPr>
              <w:tabs>
                <w:tab w:val="left" w:pos="550"/>
                <w:tab w:val="left" w:pos="760"/>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93.033</w:t>
            </w:r>
            <w:r w:rsidR="00130CC1" w:rsidRPr="00A81BFE">
              <w:rPr>
                <w:rFonts w:ascii="TipoBrasil Rounded 400" w:eastAsia="Times New Roman" w:hAnsi="TipoBrasil Rounded 400" w:cs="Century Gothic"/>
                <w:kern w:val="0"/>
                <w:sz w:val="16"/>
                <w:szCs w:val="16"/>
                <w:u w:val="single"/>
                <w:lang w:eastAsia="zh-CN" w:bidi="pt-BR"/>
                <w14:ligatures w14:val="none"/>
              </w:rPr>
              <w:t>.818,47</w:t>
            </w:r>
          </w:p>
        </w:tc>
        <w:tc>
          <w:tcPr>
            <w:tcW w:w="1701" w:type="dxa"/>
            <w:shd w:val="clear" w:color="000000" w:fill="D2F0FA"/>
            <w:noWrap/>
            <w:tcMar>
              <w:left w:w="57" w:type="dxa"/>
              <w:right w:w="113" w:type="dxa"/>
            </w:tcMar>
          </w:tcPr>
          <w:p w14:paraId="337D259A"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64.615.140,34</w:t>
            </w:r>
          </w:p>
        </w:tc>
      </w:tr>
      <w:tr w:rsidR="00A81BFE" w:rsidRPr="00A81BFE" w14:paraId="0C20C4B8" w14:textId="77777777" w:rsidTr="00E822B0">
        <w:tc>
          <w:tcPr>
            <w:tcW w:w="5387" w:type="dxa"/>
            <w:shd w:val="clear" w:color="auto" w:fill="D2F0FA"/>
            <w:vAlign w:val="center"/>
          </w:tcPr>
          <w:p w14:paraId="3907760C" w14:textId="4C6B20AE"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Salários, Remunerações e Benefícios (</w:t>
            </w:r>
            <w:r w:rsidR="00A01E80" w:rsidRPr="00A81BFE">
              <w:rPr>
                <w:rFonts w:ascii="TipoBrasil Rounded 400" w:eastAsia="Times New Roman" w:hAnsi="TipoBrasil Rounded 400" w:cs="Times New Roman"/>
                <w:kern w:val="0"/>
                <w:sz w:val="16"/>
                <w:szCs w:val="16"/>
                <w:lang w:eastAsia="zh-CN"/>
                <w14:ligatures w14:val="none"/>
              </w:rPr>
              <w:t>16.1.1</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6E486F24" w14:textId="10473F5A" w:rsidR="008B2C8B" w:rsidRPr="00A81BFE" w:rsidRDefault="00130CC1"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65.463.908,01</w:t>
            </w:r>
          </w:p>
        </w:tc>
        <w:tc>
          <w:tcPr>
            <w:tcW w:w="1701" w:type="dxa"/>
            <w:shd w:val="clear" w:color="000000" w:fill="D2F0FA"/>
            <w:noWrap/>
            <w:tcMar>
              <w:left w:w="57" w:type="dxa"/>
              <w:right w:w="113" w:type="dxa"/>
            </w:tcMar>
          </w:tcPr>
          <w:p w14:paraId="6BDCAE8A"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52.479.219,62</w:t>
            </w:r>
          </w:p>
        </w:tc>
      </w:tr>
      <w:tr w:rsidR="00A81BFE" w:rsidRPr="00A81BFE" w14:paraId="1EF69D66" w14:textId="77777777" w:rsidTr="00E822B0">
        <w:tc>
          <w:tcPr>
            <w:tcW w:w="5387" w:type="dxa"/>
            <w:shd w:val="clear" w:color="auto" w:fill="D2F0FA"/>
            <w:vAlign w:val="center"/>
          </w:tcPr>
          <w:p w14:paraId="60277F90" w14:textId="4257DF7C"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Encargos Sociais a Recolher (</w:t>
            </w:r>
            <w:r w:rsidR="006A185F" w:rsidRPr="00A81BFE">
              <w:rPr>
                <w:rFonts w:ascii="TipoBrasil Rounded 400" w:eastAsia="Times New Roman" w:hAnsi="TipoBrasil Rounded 400" w:cs="Times New Roman"/>
                <w:kern w:val="0"/>
                <w:sz w:val="16"/>
                <w:szCs w:val="16"/>
                <w:lang w:eastAsia="zh-CN"/>
                <w14:ligatures w14:val="none"/>
              </w:rPr>
              <w:t>16.2</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6655A468" w14:textId="3C10E798" w:rsidR="008B2C8B" w:rsidRPr="00A81BFE" w:rsidRDefault="00130CC1"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27.569.910,46</w:t>
            </w:r>
          </w:p>
        </w:tc>
        <w:tc>
          <w:tcPr>
            <w:tcW w:w="1701" w:type="dxa"/>
            <w:shd w:val="clear" w:color="000000" w:fill="D2F0FA"/>
            <w:noWrap/>
            <w:tcMar>
              <w:left w:w="57" w:type="dxa"/>
              <w:right w:w="113" w:type="dxa"/>
            </w:tcMar>
          </w:tcPr>
          <w:p w14:paraId="7E911599"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12.135.920,72</w:t>
            </w:r>
          </w:p>
        </w:tc>
      </w:tr>
      <w:tr w:rsidR="00A81BFE" w:rsidRPr="00A81BFE" w14:paraId="43D42CE6" w14:textId="77777777" w:rsidTr="00E822B0">
        <w:tc>
          <w:tcPr>
            <w:tcW w:w="5387" w:type="dxa"/>
            <w:shd w:val="clear" w:color="auto" w:fill="D2F0FA"/>
            <w:vAlign w:val="center"/>
          </w:tcPr>
          <w:p w14:paraId="76010D9F" w14:textId="77892364"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Fornecedores e Contas a Pagar (1</w:t>
            </w:r>
            <w:r w:rsidR="006A185F" w:rsidRPr="00A81BFE">
              <w:rPr>
                <w:rFonts w:ascii="TipoBrasil Rounded 400" w:eastAsia="Times New Roman" w:hAnsi="TipoBrasil Rounded 400" w:cs="Times New Roman"/>
                <w:kern w:val="0"/>
                <w:sz w:val="16"/>
                <w:szCs w:val="16"/>
                <w:lang w:eastAsia="zh-CN"/>
                <w14:ligatures w14:val="none"/>
              </w:rPr>
              <w:t>7</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2174761D" w14:textId="2692900A" w:rsidR="008B2C8B" w:rsidRPr="00A81BFE" w:rsidRDefault="00B2547A"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11</w:t>
            </w:r>
            <w:r w:rsidR="00130CC1" w:rsidRPr="00A81BFE">
              <w:rPr>
                <w:rFonts w:ascii="TipoBrasil Rounded 400" w:eastAsia="Times New Roman" w:hAnsi="TipoBrasil Rounded 400" w:cs="Century Gothic"/>
                <w:kern w:val="0"/>
                <w:sz w:val="16"/>
                <w:szCs w:val="16"/>
                <w:u w:val="single"/>
                <w:lang w:eastAsia="zh-CN" w:bidi="pt-BR"/>
                <w14:ligatures w14:val="none"/>
              </w:rPr>
              <w:t>.669.054,99</w:t>
            </w:r>
          </w:p>
        </w:tc>
        <w:tc>
          <w:tcPr>
            <w:tcW w:w="1701" w:type="dxa"/>
            <w:shd w:val="clear" w:color="000000" w:fill="D2F0FA"/>
            <w:noWrap/>
            <w:tcMar>
              <w:left w:w="57" w:type="dxa"/>
              <w:right w:w="113" w:type="dxa"/>
            </w:tcMar>
          </w:tcPr>
          <w:p w14:paraId="0BE3F900"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21.354.943,80</w:t>
            </w:r>
          </w:p>
        </w:tc>
      </w:tr>
      <w:tr w:rsidR="00A81BFE" w:rsidRPr="00A81BFE" w14:paraId="20241313" w14:textId="77777777" w:rsidTr="00E822B0">
        <w:tc>
          <w:tcPr>
            <w:tcW w:w="5387" w:type="dxa"/>
            <w:shd w:val="clear" w:color="auto" w:fill="D2F0FA"/>
            <w:vAlign w:val="center"/>
          </w:tcPr>
          <w:p w14:paraId="3DCB3A5D" w14:textId="77777777"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Fornecedores</w:t>
            </w:r>
          </w:p>
        </w:tc>
        <w:tc>
          <w:tcPr>
            <w:tcW w:w="1701" w:type="dxa"/>
            <w:shd w:val="clear" w:color="000000" w:fill="D2F0FA"/>
            <w:tcMar>
              <w:left w:w="57" w:type="dxa"/>
              <w:right w:w="113" w:type="dxa"/>
            </w:tcMar>
          </w:tcPr>
          <w:p w14:paraId="388ACE36" w14:textId="429422BC" w:rsidR="008B2C8B" w:rsidRPr="00A81BFE" w:rsidRDefault="00B2547A"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11.</w:t>
            </w:r>
            <w:r w:rsidR="00130CC1" w:rsidRPr="00A81BFE">
              <w:rPr>
                <w:rFonts w:ascii="TipoBrasil Rounded 400" w:eastAsia="Times New Roman" w:hAnsi="TipoBrasil Rounded 400" w:cs="Century Gothic"/>
                <w:kern w:val="0"/>
                <w:sz w:val="16"/>
                <w:szCs w:val="16"/>
                <w:lang w:eastAsia="zh-CN" w:bidi="pt-BR"/>
                <w14:ligatures w14:val="none"/>
              </w:rPr>
              <w:t>669.054,99</w:t>
            </w:r>
          </w:p>
        </w:tc>
        <w:tc>
          <w:tcPr>
            <w:tcW w:w="1701" w:type="dxa"/>
            <w:shd w:val="clear" w:color="000000" w:fill="D2F0FA"/>
            <w:noWrap/>
            <w:tcMar>
              <w:left w:w="57" w:type="dxa"/>
              <w:right w:w="113" w:type="dxa"/>
            </w:tcMar>
          </w:tcPr>
          <w:p w14:paraId="4015D1F2"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21.354.943,80</w:t>
            </w:r>
          </w:p>
        </w:tc>
      </w:tr>
      <w:tr w:rsidR="00A81BFE" w:rsidRPr="00A81BFE" w14:paraId="0E721F3A" w14:textId="77777777" w:rsidTr="00E822B0">
        <w:tc>
          <w:tcPr>
            <w:tcW w:w="5387" w:type="dxa"/>
            <w:shd w:val="clear" w:color="auto" w:fill="D2F0FA"/>
            <w:vAlign w:val="center"/>
          </w:tcPr>
          <w:p w14:paraId="22FC716F" w14:textId="53622CB4"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Obrigações Tributárias (1</w:t>
            </w:r>
            <w:r w:rsidR="006A185F" w:rsidRPr="00A81BFE">
              <w:rPr>
                <w:rFonts w:ascii="TipoBrasil Rounded 400" w:eastAsia="Times New Roman" w:hAnsi="TipoBrasil Rounded 400" w:cs="Times New Roman"/>
                <w:kern w:val="0"/>
                <w:sz w:val="16"/>
                <w:szCs w:val="16"/>
                <w:lang w:eastAsia="zh-CN"/>
                <w14:ligatures w14:val="none"/>
              </w:rPr>
              <w:t>8</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49986546" w14:textId="37F68928" w:rsidR="008B2C8B" w:rsidRPr="00A81BFE" w:rsidRDefault="00130CC1"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287.445,43</w:t>
            </w:r>
          </w:p>
        </w:tc>
        <w:tc>
          <w:tcPr>
            <w:tcW w:w="1701" w:type="dxa"/>
            <w:shd w:val="clear" w:color="000000" w:fill="D2F0FA"/>
            <w:noWrap/>
            <w:tcMar>
              <w:left w:w="57" w:type="dxa"/>
              <w:right w:w="113" w:type="dxa"/>
            </w:tcMar>
          </w:tcPr>
          <w:p w14:paraId="7671FFE0"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487.273,55</w:t>
            </w:r>
          </w:p>
        </w:tc>
      </w:tr>
      <w:tr w:rsidR="00A81BFE" w:rsidRPr="00A81BFE" w14:paraId="40C1A3C5" w14:textId="77777777" w:rsidTr="00E822B0">
        <w:tc>
          <w:tcPr>
            <w:tcW w:w="5387" w:type="dxa"/>
            <w:shd w:val="clear" w:color="auto" w:fill="D2F0FA"/>
            <w:vAlign w:val="center"/>
          </w:tcPr>
          <w:p w14:paraId="4B24A872" w14:textId="52C9F204"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Provisões a Curto Prazo (</w:t>
            </w:r>
            <w:r w:rsidR="00FA3A41" w:rsidRPr="00A81BFE">
              <w:rPr>
                <w:rFonts w:ascii="TipoBrasil Rounded 400" w:eastAsia="Times New Roman" w:hAnsi="TipoBrasil Rounded 400" w:cs="Times New Roman"/>
                <w:kern w:val="0"/>
                <w:sz w:val="16"/>
                <w:szCs w:val="16"/>
                <w:lang w:eastAsia="zh-CN"/>
                <w14:ligatures w14:val="none"/>
              </w:rPr>
              <w:t>19</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585EF5FA" w14:textId="512FCD6F" w:rsidR="008B2C8B" w:rsidRPr="00A81BFE" w:rsidRDefault="00130CC1"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60.194.437,94</w:t>
            </w:r>
          </w:p>
        </w:tc>
        <w:tc>
          <w:tcPr>
            <w:tcW w:w="1701" w:type="dxa"/>
            <w:shd w:val="clear" w:color="000000" w:fill="D2F0FA"/>
            <w:noWrap/>
            <w:tcMar>
              <w:left w:w="57" w:type="dxa"/>
              <w:right w:w="113" w:type="dxa"/>
            </w:tcMar>
          </w:tcPr>
          <w:p w14:paraId="4E0F6C7C"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62.384.615,67</w:t>
            </w:r>
          </w:p>
        </w:tc>
      </w:tr>
      <w:tr w:rsidR="00A81BFE" w:rsidRPr="00A81BFE" w14:paraId="0A623AF9" w14:textId="77777777" w:rsidTr="00E822B0">
        <w:tc>
          <w:tcPr>
            <w:tcW w:w="5387" w:type="dxa"/>
            <w:shd w:val="clear" w:color="auto" w:fill="D2F0FA"/>
            <w:vAlign w:val="center"/>
          </w:tcPr>
          <w:p w14:paraId="5FB4846C" w14:textId="26342A81"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Para Indenizações Trabalhistas </w:t>
            </w:r>
            <w:r w:rsidRPr="00A81BFE">
              <w:rPr>
                <w:rFonts w:ascii="TipoBrasil Rounded 400" w:eastAsia="Times New Roman" w:hAnsi="TipoBrasil Rounded 400" w:cs="Times New Roman"/>
                <w:kern w:val="0"/>
                <w:sz w:val="16"/>
                <w:szCs w:val="16"/>
                <w14:ligatures w14:val="none"/>
              </w:rPr>
              <w:t>(</w:t>
            </w:r>
            <w:r w:rsidR="00FA3A41" w:rsidRPr="00A81BFE">
              <w:rPr>
                <w:rFonts w:ascii="TipoBrasil Rounded 400" w:eastAsia="Times New Roman" w:hAnsi="TipoBrasil Rounded 400" w:cs="Times New Roman"/>
                <w:kern w:val="0"/>
                <w:sz w:val="16"/>
                <w:szCs w:val="16"/>
                <w14:ligatures w14:val="none"/>
              </w:rPr>
              <w:t>19</w:t>
            </w:r>
            <w:r w:rsidRPr="00A81BFE">
              <w:rPr>
                <w:rFonts w:ascii="TipoBrasil Rounded 400" w:eastAsia="Times New Roman" w:hAnsi="TipoBrasil Rounded 400" w:cs="Times New Roman"/>
                <w:kern w:val="0"/>
                <w:sz w:val="16"/>
                <w:szCs w:val="16"/>
                <w14:ligatures w14:val="none"/>
              </w:rPr>
              <w:t>.1</w:t>
            </w:r>
            <w:r w:rsidR="00E05D33">
              <w:rPr>
                <w:rFonts w:ascii="TipoBrasil Rounded 400" w:eastAsia="Times New Roman" w:hAnsi="TipoBrasil Rounded 400" w:cs="Times New Roman"/>
                <w:kern w:val="0"/>
                <w:sz w:val="16"/>
                <w:szCs w:val="16"/>
                <w14:ligatures w14:val="none"/>
              </w:rPr>
              <w:t>.1</w:t>
            </w:r>
            <w:r w:rsidRPr="00A81BFE">
              <w:rPr>
                <w:rFonts w:ascii="TipoBrasil Rounded 400" w:eastAsia="Times New Roman" w:hAnsi="TipoBrasil Rounded 400" w:cs="Times New Roman"/>
                <w:kern w:val="0"/>
                <w:sz w:val="16"/>
                <w:szCs w:val="16"/>
                <w14:ligatures w14:val="none"/>
              </w:rPr>
              <w:t>)</w:t>
            </w:r>
          </w:p>
        </w:tc>
        <w:tc>
          <w:tcPr>
            <w:tcW w:w="1701" w:type="dxa"/>
            <w:shd w:val="clear" w:color="000000" w:fill="D2F0FA"/>
            <w:tcMar>
              <w:left w:w="57" w:type="dxa"/>
              <w:right w:w="113" w:type="dxa"/>
            </w:tcMar>
          </w:tcPr>
          <w:p w14:paraId="2B49047E" w14:textId="019280F6" w:rsidR="008B2C8B" w:rsidRPr="00A81BFE" w:rsidRDefault="00130CC1"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43.789.370,72</w:t>
            </w:r>
          </w:p>
        </w:tc>
        <w:tc>
          <w:tcPr>
            <w:tcW w:w="1701" w:type="dxa"/>
            <w:shd w:val="clear" w:color="000000" w:fill="D2F0FA"/>
            <w:noWrap/>
            <w:tcMar>
              <w:left w:w="57" w:type="dxa"/>
              <w:right w:w="113" w:type="dxa"/>
            </w:tcMar>
          </w:tcPr>
          <w:p w14:paraId="2B3E26C6"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46.929.985,27</w:t>
            </w:r>
          </w:p>
        </w:tc>
      </w:tr>
      <w:tr w:rsidR="00A81BFE" w:rsidRPr="00A81BFE" w14:paraId="6B7E3E22" w14:textId="77777777" w:rsidTr="00E822B0">
        <w:tc>
          <w:tcPr>
            <w:tcW w:w="5387" w:type="dxa"/>
            <w:shd w:val="clear" w:color="auto" w:fill="D2F0FA"/>
            <w:vAlign w:val="center"/>
          </w:tcPr>
          <w:p w14:paraId="757D090B" w14:textId="1514739B" w:rsidR="008B2C8B" w:rsidRPr="00A81BFE" w:rsidRDefault="008B2C8B"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Para Riscos Cíveis </w:t>
            </w:r>
            <w:r w:rsidRPr="00A81BFE">
              <w:rPr>
                <w:rFonts w:ascii="TipoBrasil Rounded 400" w:eastAsia="Times New Roman" w:hAnsi="TipoBrasil Rounded 400" w:cs="Times New Roman"/>
                <w:kern w:val="0"/>
                <w:sz w:val="16"/>
                <w:szCs w:val="16"/>
                <w14:ligatures w14:val="none"/>
              </w:rPr>
              <w:t>(</w:t>
            </w:r>
            <w:r w:rsidR="00FA3A41" w:rsidRPr="00A81BFE">
              <w:rPr>
                <w:rFonts w:ascii="TipoBrasil Rounded 400" w:eastAsia="Times New Roman" w:hAnsi="TipoBrasil Rounded 400" w:cs="Times New Roman"/>
                <w:kern w:val="0"/>
                <w:sz w:val="16"/>
                <w:szCs w:val="16"/>
                <w14:ligatures w14:val="none"/>
              </w:rPr>
              <w:t>19.</w:t>
            </w:r>
            <w:r w:rsidR="00347128" w:rsidRPr="00A81BFE">
              <w:rPr>
                <w:rFonts w:ascii="TipoBrasil Rounded 400" w:eastAsia="Times New Roman" w:hAnsi="TipoBrasil Rounded 400" w:cs="Times New Roman"/>
                <w:kern w:val="0"/>
                <w:sz w:val="16"/>
                <w:szCs w:val="16"/>
                <w14:ligatures w14:val="none"/>
              </w:rPr>
              <w:t>2.1</w:t>
            </w:r>
            <w:r w:rsidRPr="00A81BFE">
              <w:rPr>
                <w:rFonts w:ascii="TipoBrasil Rounded 400" w:eastAsia="Times New Roman" w:hAnsi="TipoBrasil Rounded 400" w:cs="Times New Roman"/>
                <w:kern w:val="0"/>
                <w:sz w:val="16"/>
                <w:szCs w:val="16"/>
                <w14:ligatures w14:val="none"/>
              </w:rPr>
              <w:t>)</w:t>
            </w:r>
          </w:p>
        </w:tc>
        <w:tc>
          <w:tcPr>
            <w:tcW w:w="1701" w:type="dxa"/>
            <w:shd w:val="clear" w:color="000000" w:fill="D2F0FA"/>
            <w:tcMar>
              <w:left w:w="57" w:type="dxa"/>
              <w:right w:w="113" w:type="dxa"/>
            </w:tcMar>
          </w:tcPr>
          <w:p w14:paraId="58D0D9BD" w14:textId="028ED7AA" w:rsidR="008B2C8B" w:rsidRPr="00A81BFE" w:rsidRDefault="00130CC1"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16.405.067,22</w:t>
            </w:r>
          </w:p>
        </w:tc>
        <w:tc>
          <w:tcPr>
            <w:tcW w:w="1701" w:type="dxa"/>
            <w:shd w:val="clear" w:color="000000" w:fill="D2F0FA"/>
            <w:noWrap/>
            <w:tcMar>
              <w:left w:w="57" w:type="dxa"/>
              <w:right w:w="113" w:type="dxa"/>
            </w:tcMar>
          </w:tcPr>
          <w:p w14:paraId="5F3E137B"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15.454.630,40</w:t>
            </w:r>
          </w:p>
        </w:tc>
      </w:tr>
      <w:tr w:rsidR="00A81BFE" w:rsidRPr="00A81BFE" w14:paraId="66027BF0" w14:textId="77777777" w:rsidTr="00E822B0">
        <w:tc>
          <w:tcPr>
            <w:tcW w:w="5387" w:type="dxa"/>
            <w:tcBorders>
              <w:top w:val="nil"/>
            </w:tcBorders>
            <w:shd w:val="clear" w:color="auto" w:fill="D2F0FA"/>
            <w:vAlign w:val="center"/>
          </w:tcPr>
          <w:p w14:paraId="65228022" w14:textId="77777777" w:rsidR="008B2C8B" w:rsidRPr="00A81BFE" w:rsidRDefault="008B2C8B" w:rsidP="00E822B0">
            <w:pPr>
              <w:tabs>
                <w:tab w:val="left" w:pos="221"/>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Demais Obrigações a Curto Prazo</w:t>
            </w:r>
          </w:p>
        </w:tc>
        <w:tc>
          <w:tcPr>
            <w:tcW w:w="1701" w:type="dxa"/>
            <w:tcBorders>
              <w:top w:val="nil"/>
            </w:tcBorders>
            <w:shd w:val="clear" w:color="000000" w:fill="D2F0FA"/>
            <w:tcMar>
              <w:left w:w="57" w:type="dxa"/>
              <w:right w:w="113" w:type="dxa"/>
            </w:tcMar>
          </w:tcPr>
          <w:p w14:paraId="779A73D6" w14:textId="79B6B989" w:rsidR="008B2C8B" w:rsidRPr="00A81BFE" w:rsidRDefault="00130CC1"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51.865.955,68</w:t>
            </w:r>
          </w:p>
        </w:tc>
        <w:tc>
          <w:tcPr>
            <w:tcW w:w="1701" w:type="dxa"/>
            <w:tcBorders>
              <w:top w:val="nil"/>
            </w:tcBorders>
            <w:shd w:val="clear" w:color="000000" w:fill="D2F0FA"/>
            <w:noWrap/>
            <w:tcMar>
              <w:left w:w="57" w:type="dxa"/>
              <w:right w:w="113" w:type="dxa"/>
            </w:tcMar>
          </w:tcPr>
          <w:p w14:paraId="7B5AD0A0"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19.794.640,63</w:t>
            </w:r>
          </w:p>
        </w:tc>
      </w:tr>
      <w:tr w:rsidR="00A81BFE" w:rsidRPr="00A81BFE" w14:paraId="4D39D2B5" w14:textId="77777777" w:rsidTr="00E822B0">
        <w:tc>
          <w:tcPr>
            <w:tcW w:w="5387" w:type="dxa"/>
            <w:shd w:val="clear" w:color="auto" w:fill="D2F0FA"/>
            <w:vAlign w:val="center"/>
          </w:tcPr>
          <w:p w14:paraId="0859A319" w14:textId="6B5C421B" w:rsidR="008B2C8B" w:rsidRPr="00A81BFE" w:rsidRDefault="008B2C8B" w:rsidP="00E822B0">
            <w:pPr>
              <w:tabs>
                <w:tab w:val="left" w:pos="150"/>
                <w:tab w:val="left" w:pos="337"/>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Dividendos (</w:t>
            </w:r>
            <w:r w:rsidR="00FA3A41" w:rsidRPr="00A81BFE">
              <w:rPr>
                <w:rFonts w:ascii="TipoBrasil Rounded 400" w:eastAsia="Times New Roman" w:hAnsi="TipoBrasil Rounded 400" w:cs="Times New Roman"/>
                <w:kern w:val="0"/>
                <w:sz w:val="16"/>
                <w:szCs w:val="16"/>
                <w:lang w:eastAsia="zh-CN"/>
                <w14:ligatures w14:val="none"/>
              </w:rPr>
              <w:t>20</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71D2A1B0" w14:textId="2E95E29B" w:rsidR="008B2C8B" w:rsidRPr="00A81BFE" w:rsidRDefault="002A085D"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6.</w:t>
            </w:r>
            <w:r w:rsidR="00982E49" w:rsidRPr="00A81BFE">
              <w:rPr>
                <w:rFonts w:ascii="TipoBrasil Rounded 400" w:eastAsia="Times New Roman" w:hAnsi="TipoBrasil Rounded 400" w:cs="Century Gothic"/>
                <w:kern w:val="0"/>
                <w:sz w:val="16"/>
                <w:szCs w:val="16"/>
                <w:lang w:eastAsia="zh-CN" w:bidi="pt-BR"/>
                <w14:ligatures w14:val="none"/>
              </w:rPr>
              <w:t>839.349,62</w:t>
            </w:r>
          </w:p>
        </w:tc>
        <w:tc>
          <w:tcPr>
            <w:tcW w:w="1701" w:type="dxa"/>
            <w:shd w:val="clear" w:color="000000" w:fill="D2F0FA"/>
            <w:noWrap/>
            <w:tcMar>
              <w:left w:w="57" w:type="dxa"/>
              <w:right w:w="113" w:type="dxa"/>
            </w:tcMar>
          </w:tcPr>
          <w:p w14:paraId="3891D233"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6.194.981,59</w:t>
            </w:r>
          </w:p>
        </w:tc>
      </w:tr>
      <w:tr w:rsidR="00A81BFE" w:rsidRPr="00A81BFE" w14:paraId="0992CE5D" w14:textId="77777777" w:rsidTr="00E822B0">
        <w:tc>
          <w:tcPr>
            <w:tcW w:w="5387" w:type="dxa"/>
            <w:shd w:val="clear" w:color="auto" w:fill="D2F0FA"/>
            <w:vAlign w:val="center"/>
          </w:tcPr>
          <w:p w14:paraId="3E553DF9" w14:textId="4269E971" w:rsidR="008B2C8B" w:rsidRPr="00A81BFE" w:rsidRDefault="008B2C8B" w:rsidP="00E822B0">
            <w:pPr>
              <w:tabs>
                <w:tab w:val="left" w:pos="150"/>
                <w:tab w:val="left" w:pos="337"/>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Consignações (</w:t>
            </w:r>
            <w:r w:rsidR="00FA3A41" w:rsidRPr="00A81BFE">
              <w:rPr>
                <w:rFonts w:ascii="TipoBrasil Rounded 400" w:eastAsia="Times New Roman" w:hAnsi="TipoBrasil Rounded 400" w:cs="Times New Roman"/>
                <w:kern w:val="0"/>
                <w:sz w:val="16"/>
                <w:szCs w:val="16"/>
                <w:lang w:eastAsia="zh-CN"/>
                <w14:ligatures w14:val="none"/>
              </w:rPr>
              <w:t>21</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67375997" w14:textId="660372A4"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12.472.552,37</w:t>
            </w:r>
          </w:p>
        </w:tc>
        <w:tc>
          <w:tcPr>
            <w:tcW w:w="1701" w:type="dxa"/>
            <w:shd w:val="clear" w:color="000000" w:fill="D2F0FA"/>
            <w:noWrap/>
            <w:tcMar>
              <w:left w:w="57" w:type="dxa"/>
              <w:right w:w="113" w:type="dxa"/>
            </w:tcMar>
          </w:tcPr>
          <w:p w14:paraId="5174D16B"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6.221.069,74</w:t>
            </w:r>
          </w:p>
        </w:tc>
      </w:tr>
      <w:tr w:rsidR="00A81BFE" w:rsidRPr="00A81BFE" w14:paraId="6D32F7A4" w14:textId="77777777" w:rsidTr="00E822B0">
        <w:tc>
          <w:tcPr>
            <w:tcW w:w="5387" w:type="dxa"/>
            <w:shd w:val="clear" w:color="auto" w:fill="D2F0FA"/>
            <w:vAlign w:val="center"/>
          </w:tcPr>
          <w:p w14:paraId="60038D1E" w14:textId="5B2C270C"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Previdência Social (</w:t>
            </w:r>
            <w:r w:rsidR="00FA3A41" w:rsidRPr="00A81BFE">
              <w:rPr>
                <w:rFonts w:ascii="TipoBrasil Rounded 400" w:eastAsia="Times New Roman" w:hAnsi="TipoBrasil Rounded 400" w:cs="Times New Roman"/>
                <w:kern w:val="0"/>
                <w:sz w:val="16"/>
                <w:szCs w:val="16"/>
                <w:lang w:eastAsia="zh-CN"/>
                <w14:ligatures w14:val="none"/>
              </w:rPr>
              <w:t>2</w:t>
            </w:r>
            <w:r w:rsidR="00347128" w:rsidRPr="00A81BFE">
              <w:rPr>
                <w:rFonts w:ascii="TipoBrasil Rounded 400" w:eastAsia="Times New Roman" w:hAnsi="TipoBrasil Rounded 400" w:cs="Times New Roman"/>
                <w:kern w:val="0"/>
                <w:sz w:val="16"/>
                <w:szCs w:val="16"/>
                <w:lang w:eastAsia="zh-CN"/>
                <w14:ligatures w14:val="none"/>
              </w:rPr>
              <w:t>1.1</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03498EBF" w14:textId="2A4A702E"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1.727.728,01</w:t>
            </w:r>
          </w:p>
        </w:tc>
        <w:tc>
          <w:tcPr>
            <w:tcW w:w="1701" w:type="dxa"/>
            <w:shd w:val="clear" w:color="000000" w:fill="D2F0FA"/>
            <w:noWrap/>
            <w:tcMar>
              <w:left w:w="57" w:type="dxa"/>
              <w:right w:w="113" w:type="dxa"/>
            </w:tcMar>
          </w:tcPr>
          <w:p w14:paraId="37F5D681"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104.492,96</w:t>
            </w:r>
          </w:p>
        </w:tc>
      </w:tr>
      <w:tr w:rsidR="00A81BFE" w:rsidRPr="00A81BFE" w14:paraId="3F2965AA" w14:textId="77777777" w:rsidTr="00E822B0">
        <w:tc>
          <w:tcPr>
            <w:tcW w:w="5387" w:type="dxa"/>
            <w:shd w:val="clear" w:color="auto" w:fill="D2F0FA"/>
            <w:vAlign w:val="center"/>
          </w:tcPr>
          <w:p w14:paraId="57534B2F" w14:textId="7C409104"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Tributos do Tesouro Nacional (</w:t>
            </w:r>
            <w:r w:rsidR="00B91D02" w:rsidRPr="00A81BFE">
              <w:rPr>
                <w:rFonts w:ascii="TipoBrasil Rounded 400" w:eastAsia="Times New Roman" w:hAnsi="TipoBrasil Rounded 400" w:cs="Times New Roman"/>
                <w:kern w:val="0"/>
                <w:sz w:val="16"/>
                <w:szCs w:val="16"/>
                <w:lang w:eastAsia="zh-CN"/>
                <w14:ligatures w14:val="none"/>
              </w:rPr>
              <w:t>21</w:t>
            </w:r>
            <w:r w:rsidRPr="00A81BFE">
              <w:rPr>
                <w:rFonts w:ascii="TipoBrasil Rounded 400" w:eastAsia="Times New Roman" w:hAnsi="TipoBrasil Rounded 400" w:cs="Times New Roman"/>
                <w:kern w:val="0"/>
                <w:sz w:val="16"/>
                <w:szCs w:val="16"/>
                <w:lang w:eastAsia="zh-CN"/>
                <w14:ligatures w14:val="none"/>
              </w:rPr>
              <w:t>.2)</w:t>
            </w:r>
          </w:p>
        </w:tc>
        <w:tc>
          <w:tcPr>
            <w:tcW w:w="1701" w:type="dxa"/>
            <w:shd w:val="clear" w:color="000000" w:fill="D2F0FA"/>
            <w:tcMar>
              <w:left w:w="57" w:type="dxa"/>
              <w:right w:w="113" w:type="dxa"/>
            </w:tcMar>
          </w:tcPr>
          <w:p w14:paraId="3178269D" w14:textId="56C1CF01"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6.254.583,55</w:t>
            </w:r>
          </w:p>
        </w:tc>
        <w:tc>
          <w:tcPr>
            <w:tcW w:w="1701" w:type="dxa"/>
            <w:shd w:val="clear" w:color="000000" w:fill="D2F0FA"/>
            <w:noWrap/>
            <w:tcMar>
              <w:left w:w="57" w:type="dxa"/>
              <w:right w:w="113" w:type="dxa"/>
            </w:tcMar>
          </w:tcPr>
          <w:p w14:paraId="696E1506"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1.602.375,63</w:t>
            </w:r>
          </w:p>
        </w:tc>
      </w:tr>
      <w:tr w:rsidR="00A81BFE" w:rsidRPr="00A81BFE" w14:paraId="0D39AFA9" w14:textId="77777777" w:rsidTr="00E822B0">
        <w:tc>
          <w:tcPr>
            <w:tcW w:w="5387" w:type="dxa"/>
            <w:shd w:val="clear" w:color="auto" w:fill="D2F0FA"/>
            <w:vAlign w:val="center"/>
          </w:tcPr>
          <w:p w14:paraId="322E0679" w14:textId="1116C1B3"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Tributos Estaduais e Municipais (</w:t>
            </w:r>
            <w:r w:rsidR="00B91D02" w:rsidRPr="00A81BFE">
              <w:rPr>
                <w:rFonts w:ascii="TipoBrasil Rounded 400" w:eastAsia="Times New Roman" w:hAnsi="TipoBrasil Rounded 400" w:cs="Times New Roman"/>
                <w:kern w:val="0"/>
                <w:sz w:val="16"/>
                <w:szCs w:val="16"/>
                <w:lang w:eastAsia="zh-CN"/>
                <w14:ligatures w14:val="none"/>
              </w:rPr>
              <w:t>21</w:t>
            </w:r>
            <w:r w:rsidRPr="00A81BFE">
              <w:rPr>
                <w:rFonts w:ascii="TipoBrasil Rounded 400" w:eastAsia="Times New Roman" w:hAnsi="TipoBrasil Rounded 400" w:cs="Times New Roman"/>
                <w:kern w:val="0"/>
                <w:sz w:val="16"/>
                <w:szCs w:val="16"/>
                <w:lang w:eastAsia="zh-CN"/>
                <w14:ligatures w14:val="none"/>
              </w:rPr>
              <w:t>.3)</w:t>
            </w:r>
          </w:p>
        </w:tc>
        <w:tc>
          <w:tcPr>
            <w:tcW w:w="1701" w:type="dxa"/>
            <w:shd w:val="clear" w:color="000000" w:fill="D2F0FA"/>
            <w:tcMar>
              <w:left w:w="57" w:type="dxa"/>
              <w:right w:w="113" w:type="dxa"/>
            </w:tcMar>
          </w:tcPr>
          <w:p w14:paraId="2ABB1006" w14:textId="186FBB2D"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239.912,08</w:t>
            </w:r>
          </w:p>
        </w:tc>
        <w:tc>
          <w:tcPr>
            <w:tcW w:w="1701" w:type="dxa"/>
            <w:shd w:val="clear" w:color="000000" w:fill="D2F0FA"/>
            <w:noWrap/>
            <w:tcMar>
              <w:left w:w="57" w:type="dxa"/>
              <w:right w:w="113" w:type="dxa"/>
            </w:tcMar>
          </w:tcPr>
          <w:p w14:paraId="65627544"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217.204,17</w:t>
            </w:r>
          </w:p>
        </w:tc>
      </w:tr>
      <w:tr w:rsidR="00A81BFE" w:rsidRPr="00A81BFE" w14:paraId="4D2C87E8" w14:textId="77777777" w:rsidTr="00E822B0">
        <w:tc>
          <w:tcPr>
            <w:tcW w:w="5387" w:type="dxa"/>
            <w:shd w:val="clear" w:color="auto" w:fill="D2F0FA"/>
            <w:vAlign w:val="center"/>
          </w:tcPr>
          <w:p w14:paraId="7914A6D4" w14:textId="77E64D02"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Outros Consignatários (</w:t>
            </w:r>
            <w:r w:rsidR="00B91D02" w:rsidRPr="00A81BFE">
              <w:rPr>
                <w:rFonts w:ascii="TipoBrasil Rounded 400" w:eastAsia="Times New Roman" w:hAnsi="TipoBrasil Rounded 400" w:cs="Times New Roman"/>
                <w:kern w:val="0"/>
                <w:sz w:val="16"/>
                <w:szCs w:val="16"/>
                <w:lang w:eastAsia="zh-CN"/>
                <w14:ligatures w14:val="none"/>
              </w:rPr>
              <w:t>21</w:t>
            </w:r>
            <w:r w:rsidRPr="00A81BFE">
              <w:rPr>
                <w:rFonts w:ascii="TipoBrasil Rounded 400" w:eastAsia="Times New Roman" w:hAnsi="TipoBrasil Rounded 400" w:cs="Times New Roman"/>
                <w:kern w:val="0"/>
                <w:sz w:val="16"/>
                <w:szCs w:val="16"/>
                <w:lang w:eastAsia="zh-CN"/>
                <w14:ligatures w14:val="none"/>
              </w:rPr>
              <w:t>.4)</w:t>
            </w:r>
          </w:p>
        </w:tc>
        <w:tc>
          <w:tcPr>
            <w:tcW w:w="1701" w:type="dxa"/>
            <w:shd w:val="clear" w:color="000000" w:fill="D2F0FA"/>
            <w:tcMar>
              <w:left w:w="57" w:type="dxa"/>
              <w:right w:w="113" w:type="dxa"/>
            </w:tcMar>
          </w:tcPr>
          <w:p w14:paraId="28511B50" w14:textId="14771B64"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4.250.328,73</w:t>
            </w:r>
          </w:p>
        </w:tc>
        <w:tc>
          <w:tcPr>
            <w:tcW w:w="1701" w:type="dxa"/>
            <w:shd w:val="clear" w:color="000000" w:fill="D2F0FA"/>
            <w:noWrap/>
            <w:tcMar>
              <w:left w:w="57" w:type="dxa"/>
              <w:right w:w="113" w:type="dxa"/>
            </w:tcMar>
          </w:tcPr>
          <w:p w14:paraId="4A918F1F"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4.296.996,98</w:t>
            </w:r>
          </w:p>
        </w:tc>
      </w:tr>
      <w:tr w:rsidR="00A81BFE" w:rsidRPr="00A81BFE" w14:paraId="4C9ABC4D" w14:textId="77777777" w:rsidTr="00E822B0">
        <w:tc>
          <w:tcPr>
            <w:tcW w:w="5387" w:type="dxa"/>
            <w:shd w:val="clear" w:color="auto" w:fill="D2F0FA"/>
            <w:vAlign w:val="center"/>
          </w:tcPr>
          <w:p w14:paraId="40669B7C"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Depósitos Não Judiciais</w:t>
            </w:r>
          </w:p>
        </w:tc>
        <w:tc>
          <w:tcPr>
            <w:tcW w:w="1701" w:type="dxa"/>
            <w:shd w:val="clear" w:color="000000" w:fill="D2F0FA"/>
            <w:tcMar>
              <w:left w:w="57" w:type="dxa"/>
              <w:right w:w="113" w:type="dxa"/>
            </w:tcMar>
          </w:tcPr>
          <w:p w14:paraId="3B67B379" w14:textId="33503EF0"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7.693.025,14</w:t>
            </w:r>
          </w:p>
        </w:tc>
        <w:tc>
          <w:tcPr>
            <w:tcW w:w="1701" w:type="dxa"/>
            <w:shd w:val="clear" w:color="000000" w:fill="D2F0FA"/>
            <w:noWrap/>
            <w:tcMar>
              <w:left w:w="57" w:type="dxa"/>
              <w:right w:w="113" w:type="dxa"/>
            </w:tcMar>
          </w:tcPr>
          <w:p w14:paraId="145CF11E"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7.197.398,13</w:t>
            </w:r>
          </w:p>
        </w:tc>
      </w:tr>
      <w:tr w:rsidR="00A81BFE" w:rsidRPr="00A81BFE" w14:paraId="3AD1DB52" w14:textId="77777777" w:rsidTr="00E822B0">
        <w:tc>
          <w:tcPr>
            <w:tcW w:w="5387" w:type="dxa"/>
            <w:shd w:val="clear" w:color="auto" w:fill="D2F0FA"/>
            <w:vAlign w:val="center"/>
          </w:tcPr>
          <w:p w14:paraId="581C42CE" w14:textId="3A967346" w:rsidR="002A085D" w:rsidRPr="00A81BFE" w:rsidRDefault="002A085D"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Depósitos Retidos de Fornecedores</w:t>
            </w:r>
            <w:r w:rsidR="00D33C44" w:rsidRPr="00A81BFE">
              <w:rPr>
                <w:rFonts w:ascii="TipoBrasil Rounded 400" w:eastAsia="Times New Roman" w:hAnsi="TipoBrasil Rounded 400" w:cs="Times New Roman"/>
                <w:kern w:val="0"/>
                <w:sz w:val="16"/>
                <w:szCs w:val="16"/>
                <w:lang w:eastAsia="zh-CN"/>
                <w14:ligatures w14:val="none"/>
              </w:rPr>
              <w:t xml:space="preserve"> (22)</w:t>
            </w:r>
          </w:p>
        </w:tc>
        <w:tc>
          <w:tcPr>
            <w:tcW w:w="1701" w:type="dxa"/>
            <w:shd w:val="clear" w:color="000000" w:fill="D2F0FA"/>
            <w:tcMar>
              <w:left w:w="57" w:type="dxa"/>
              <w:right w:w="113" w:type="dxa"/>
            </w:tcMar>
          </w:tcPr>
          <w:p w14:paraId="4F3BB9CB" w14:textId="6AFC1FC2" w:rsidR="002A085D"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29.411,12</w:t>
            </w:r>
          </w:p>
        </w:tc>
        <w:tc>
          <w:tcPr>
            <w:tcW w:w="1701" w:type="dxa"/>
            <w:shd w:val="clear" w:color="000000" w:fill="D2F0FA"/>
            <w:noWrap/>
            <w:tcMar>
              <w:left w:w="57" w:type="dxa"/>
              <w:right w:w="113" w:type="dxa"/>
            </w:tcMar>
          </w:tcPr>
          <w:p w14:paraId="41537C3C" w14:textId="59F500C2" w:rsidR="002A085D" w:rsidRPr="00A81BFE" w:rsidRDefault="002A085D"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p>
        </w:tc>
      </w:tr>
      <w:tr w:rsidR="00A81BFE" w:rsidRPr="00A81BFE" w14:paraId="79E7ADF1" w14:textId="77777777" w:rsidTr="00E822B0">
        <w:tc>
          <w:tcPr>
            <w:tcW w:w="5387" w:type="dxa"/>
            <w:shd w:val="clear" w:color="auto" w:fill="D2F0FA"/>
            <w:vAlign w:val="center"/>
          </w:tcPr>
          <w:p w14:paraId="6736BCD9" w14:textId="164F2C7A"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Créditos de Veículos de Comunicação e Outros (</w:t>
            </w:r>
            <w:r w:rsidR="00B91D02" w:rsidRPr="00A81BFE">
              <w:rPr>
                <w:rFonts w:ascii="TipoBrasil Rounded 400" w:eastAsia="Times New Roman" w:hAnsi="TipoBrasil Rounded 400" w:cs="Times New Roman"/>
                <w:kern w:val="0"/>
                <w:sz w:val="16"/>
                <w:szCs w:val="16"/>
                <w:lang w:eastAsia="zh-CN"/>
                <w14:ligatures w14:val="none"/>
              </w:rPr>
              <w:t>2</w:t>
            </w:r>
            <w:r w:rsidR="00D33C44" w:rsidRPr="00A81BFE">
              <w:rPr>
                <w:rFonts w:ascii="TipoBrasil Rounded 400" w:eastAsia="Times New Roman" w:hAnsi="TipoBrasil Rounded 400" w:cs="Times New Roman"/>
                <w:kern w:val="0"/>
                <w:sz w:val="16"/>
                <w:szCs w:val="16"/>
                <w:lang w:eastAsia="zh-CN"/>
                <w14:ligatures w14:val="none"/>
              </w:rPr>
              <w:t>3</w:t>
            </w:r>
            <w:r w:rsidRPr="00A81BFE">
              <w:rPr>
                <w:rFonts w:ascii="TipoBrasil Rounded 400" w:eastAsia="Times New Roman" w:hAnsi="TipoBrasil Rounded 400" w:cs="Times New Roman"/>
                <w:spacing w:val="23"/>
                <w:w w:val="93"/>
                <w:kern w:val="0"/>
                <w:sz w:val="16"/>
                <w:szCs w:val="16"/>
                <w:lang w:eastAsia="zh-CN"/>
                <w14:ligatures w14:val="none"/>
              </w:rPr>
              <w:t>)</w:t>
            </w:r>
          </w:p>
        </w:tc>
        <w:tc>
          <w:tcPr>
            <w:tcW w:w="1701" w:type="dxa"/>
            <w:shd w:val="clear" w:color="000000" w:fill="D2F0FA"/>
            <w:tcMar>
              <w:left w:w="57" w:type="dxa"/>
              <w:right w:w="113" w:type="dxa"/>
            </w:tcMar>
          </w:tcPr>
          <w:p w14:paraId="39F7B9BB" w14:textId="4DC8B791"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7.663.614,02</w:t>
            </w:r>
          </w:p>
        </w:tc>
        <w:tc>
          <w:tcPr>
            <w:tcW w:w="1701" w:type="dxa"/>
            <w:shd w:val="clear" w:color="000000" w:fill="D2F0FA"/>
            <w:noWrap/>
            <w:tcMar>
              <w:left w:w="57" w:type="dxa"/>
              <w:right w:w="113" w:type="dxa"/>
            </w:tcMar>
          </w:tcPr>
          <w:p w14:paraId="6F9D2029"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7.197.398,13</w:t>
            </w:r>
          </w:p>
        </w:tc>
      </w:tr>
      <w:tr w:rsidR="00A81BFE" w:rsidRPr="00A81BFE" w14:paraId="63345C62" w14:textId="77777777" w:rsidTr="00E822B0">
        <w:tc>
          <w:tcPr>
            <w:tcW w:w="5387" w:type="dxa"/>
            <w:shd w:val="clear" w:color="auto" w:fill="D2F0FA"/>
            <w:vAlign w:val="center"/>
          </w:tcPr>
          <w:p w14:paraId="4808E9DE" w14:textId="5CEF00C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Outras Obrigações a Curto Prazo (</w:t>
            </w:r>
            <w:r w:rsidR="00B91D02" w:rsidRPr="00A81BFE">
              <w:rPr>
                <w:rFonts w:ascii="TipoBrasil Rounded 400" w:eastAsia="Times New Roman" w:hAnsi="TipoBrasil Rounded 400" w:cs="Times New Roman"/>
                <w:kern w:val="0"/>
                <w:sz w:val="16"/>
                <w:szCs w:val="16"/>
                <w:lang w:eastAsia="zh-CN"/>
                <w14:ligatures w14:val="none"/>
              </w:rPr>
              <w:t>2</w:t>
            </w:r>
            <w:r w:rsidR="00D33C44" w:rsidRPr="00A81BFE">
              <w:rPr>
                <w:rFonts w:ascii="TipoBrasil Rounded 400" w:eastAsia="Times New Roman" w:hAnsi="TipoBrasil Rounded 400" w:cs="Times New Roman"/>
                <w:kern w:val="0"/>
                <w:sz w:val="16"/>
                <w:szCs w:val="16"/>
                <w:lang w:eastAsia="zh-CN"/>
                <w14:ligatures w14:val="none"/>
              </w:rPr>
              <w:t>4</w:t>
            </w:r>
            <w:r w:rsidRPr="00A81BFE">
              <w:rPr>
                <w:rFonts w:ascii="TipoBrasil Rounded 400" w:eastAsia="Times New Roman" w:hAnsi="TipoBrasil Rounded 400" w:cs="Times New Roman"/>
                <w:kern w:val="0"/>
                <w:sz w:val="16"/>
                <w:szCs w:val="16"/>
                <w:lang w:eastAsia="zh-CN"/>
                <w14:ligatures w14:val="none"/>
              </w:rPr>
              <w:t>)</w:t>
            </w:r>
          </w:p>
        </w:tc>
        <w:tc>
          <w:tcPr>
            <w:tcW w:w="1701" w:type="dxa"/>
            <w:shd w:val="clear" w:color="000000" w:fill="D2F0FA"/>
            <w:tcMar>
              <w:left w:w="57" w:type="dxa"/>
              <w:right w:w="113" w:type="dxa"/>
            </w:tcMar>
          </w:tcPr>
          <w:p w14:paraId="1900B21B" w14:textId="0B95F0F6"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24.861.028,55</w:t>
            </w:r>
          </w:p>
        </w:tc>
        <w:tc>
          <w:tcPr>
            <w:tcW w:w="1701" w:type="dxa"/>
            <w:shd w:val="clear" w:color="000000" w:fill="D2F0FA"/>
            <w:noWrap/>
            <w:tcMar>
              <w:left w:w="57" w:type="dxa"/>
              <w:right w:w="113" w:type="dxa"/>
            </w:tcMar>
          </w:tcPr>
          <w:p w14:paraId="4ABD8216"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181.191,17</w:t>
            </w:r>
          </w:p>
        </w:tc>
      </w:tr>
      <w:tr w:rsidR="00A81BFE" w:rsidRPr="00A81BFE" w14:paraId="4B99C4BA" w14:textId="77777777" w:rsidTr="00E822B0">
        <w:trPr>
          <w:trHeight w:val="111"/>
        </w:trPr>
        <w:tc>
          <w:tcPr>
            <w:tcW w:w="5387" w:type="dxa"/>
            <w:shd w:val="clear" w:color="auto" w:fill="D2F0FA"/>
            <w:vAlign w:val="center"/>
          </w:tcPr>
          <w:p w14:paraId="2B52A387" w14:textId="2AC82BB4" w:rsidR="00982E49" w:rsidRPr="00A81BFE" w:rsidRDefault="00982E49"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Transferências Financeiras a Comprovar</w:t>
            </w:r>
            <w:r w:rsidR="00E05D33">
              <w:rPr>
                <w:rFonts w:ascii="TipoBrasil Rounded 400" w:eastAsia="Times New Roman" w:hAnsi="TipoBrasil Rounded 400" w:cs="Times New Roman"/>
                <w:kern w:val="0"/>
                <w:sz w:val="16"/>
                <w:szCs w:val="16"/>
                <w:lang w:eastAsia="zh-CN"/>
                <w14:ligatures w14:val="none"/>
              </w:rPr>
              <w:t xml:space="preserve"> (25)</w:t>
            </w:r>
          </w:p>
        </w:tc>
        <w:tc>
          <w:tcPr>
            <w:tcW w:w="1701" w:type="dxa"/>
            <w:shd w:val="clear" w:color="000000" w:fill="D2F0FA"/>
            <w:tcMar>
              <w:left w:w="57" w:type="dxa"/>
              <w:right w:w="113" w:type="dxa"/>
            </w:tcMar>
          </w:tcPr>
          <w:p w14:paraId="1C582E23" w14:textId="7AD9C11E" w:rsidR="00982E49"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23.894.388,50</w:t>
            </w:r>
          </w:p>
        </w:tc>
        <w:tc>
          <w:tcPr>
            <w:tcW w:w="1701" w:type="dxa"/>
            <w:shd w:val="clear" w:color="000000" w:fill="D2F0FA"/>
            <w:noWrap/>
            <w:tcMar>
              <w:left w:w="57" w:type="dxa"/>
              <w:right w:w="113" w:type="dxa"/>
            </w:tcMar>
          </w:tcPr>
          <w:p w14:paraId="7DEEC21D" w14:textId="0ED29FDA" w:rsidR="00982E49" w:rsidRPr="00A81BFE" w:rsidRDefault="00982E49"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p>
        </w:tc>
      </w:tr>
      <w:tr w:rsidR="00A81BFE" w:rsidRPr="00A81BFE" w14:paraId="5CE16B7D" w14:textId="77777777" w:rsidTr="00E822B0">
        <w:trPr>
          <w:trHeight w:val="111"/>
        </w:trPr>
        <w:tc>
          <w:tcPr>
            <w:tcW w:w="5387" w:type="dxa"/>
            <w:shd w:val="clear" w:color="auto" w:fill="D2F0FA"/>
            <w:vAlign w:val="center"/>
          </w:tcPr>
          <w:p w14:paraId="6AC905FF" w14:textId="3A28E15E"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Outras Obrigações (</w:t>
            </w:r>
            <w:r w:rsidR="00B91D02" w:rsidRPr="00A81BFE">
              <w:rPr>
                <w:rFonts w:ascii="TipoBrasil Rounded 400" w:eastAsia="Times New Roman" w:hAnsi="TipoBrasil Rounded 400" w:cs="Times New Roman"/>
                <w:kern w:val="0"/>
                <w:sz w:val="16"/>
                <w:szCs w:val="16"/>
                <w:lang w:eastAsia="zh-CN"/>
                <w14:ligatures w14:val="none"/>
              </w:rPr>
              <w:t>2</w:t>
            </w:r>
            <w:r w:rsidR="00D33C44" w:rsidRPr="00A81BFE">
              <w:rPr>
                <w:rFonts w:ascii="TipoBrasil Rounded 400" w:eastAsia="Times New Roman" w:hAnsi="TipoBrasil Rounded 400" w:cs="Times New Roman"/>
                <w:kern w:val="0"/>
                <w:sz w:val="16"/>
                <w:szCs w:val="16"/>
                <w:lang w:eastAsia="zh-CN"/>
                <w14:ligatures w14:val="none"/>
              </w:rPr>
              <w:t>4</w:t>
            </w:r>
            <w:r w:rsidRPr="00A81BFE">
              <w:rPr>
                <w:rFonts w:ascii="TipoBrasil Rounded 400" w:eastAsia="Times New Roman" w:hAnsi="TipoBrasil Rounded 400" w:cs="Times New Roman"/>
                <w:kern w:val="0"/>
                <w:sz w:val="16"/>
                <w:szCs w:val="16"/>
                <w:lang w:eastAsia="zh-CN"/>
                <w14:ligatures w14:val="none"/>
              </w:rPr>
              <w:t>.1)</w:t>
            </w:r>
          </w:p>
        </w:tc>
        <w:tc>
          <w:tcPr>
            <w:tcW w:w="1701" w:type="dxa"/>
            <w:shd w:val="clear" w:color="000000" w:fill="D2F0FA"/>
            <w:tcMar>
              <w:left w:w="57" w:type="dxa"/>
              <w:right w:w="113" w:type="dxa"/>
            </w:tcMar>
          </w:tcPr>
          <w:p w14:paraId="3CF80524" w14:textId="05A662BE" w:rsidR="008B2C8B" w:rsidRPr="00A81BFE" w:rsidRDefault="00982E49" w:rsidP="00E822B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966.640,05</w:t>
            </w:r>
          </w:p>
        </w:tc>
        <w:tc>
          <w:tcPr>
            <w:tcW w:w="1701" w:type="dxa"/>
            <w:shd w:val="clear" w:color="000000" w:fill="D2F0FA"/>
            <w:noWrap/>
            <w:tcMar>
              <w:left w:w="57" w:type="dxa"/>
              <w:right w:w="113" w:type="dxa"/>
            </w:tcMar>
          </w:tcPr>
          <w:p w14:paraId="11EA1983"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181.191,17</w:t>
            </w:r>
          </w:p>
        </w:tc>
      </w:tr>
      <w:tr w:rsidR="00A81BFE" w:rsidRPr="00A81BFE" w14:paraId="0698B997" w14:textId="77777777" w:rsidTr="00E822B0">
        <w:trPr>
          <w:trHeight w:val="80"/>
        </w:trPr>
        <w:tc>
          <w:tcPr>
            <w:tcW w:w="5387" w:type="dxa"/>
            <w:shd w:val="clear" w:color="auto" w:fill="D2F0FA"/>
            <w:vAlign w:val="center"/>
          </w:tcPr>
          <w:p w14:paraId="4EE57D64"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p>
        </w:tc>
        <w:tc>
          <w:tcPr>
            <w:tcW w:w="1701" w:type="dxa"/>
            <w:shd w:val="clear" w:color="auto" w:fill="D2F0FA"/>
            <w:tcMar>
              <w:left w:w="57" w:type="dxa"/>
              <w:right w:w="113" w:type="dxa"/>
            </w:tcMar>
            <w:vAlign w:val="center"/>
          </w:tcPr>
          <w:p w14:paraId="55083D25"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6"/>
                <w:szCs w:val="6"/>
                <w:lang w:eastAsia="zh-CN"/>
                <w14:ligatures w14:val="none"/>
              </w:rPr>
            </w:pPr>
          </w:p>
        </w:tc>
        <w:tc>
          <w:tcPr>
            <w:tcW w:w="1701" w:type="dxa"/>
            <w:shd w:val="clear" w:color="auto" w:fill="D2F0FA"/>
            <w:noWrap/>
            <w:tcMar>
              <w:left w:w="57" w:type="dxa"/>
              <w:right w:w="113" w:type="dxa"/>
            </w:tcMar>
            <w:vAlign w:val="center"/>
          </w:tcPr>
          <w:p w14:paraId="381E89C9"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6"/>
                <w:szCs w:val="6"/>
                <w:lang w:eastAsia="zh-CN"/>
                <w14:ligatures w14:val="none"/>
              </w:rPr>
            </w:pPr>
          </w:p>
        </w:tc>
      </w:tr>
      <w:tr w:rsidR="00A81BFE" w:rsidRPr="00A81BFE" w14:paraId="471ADF46" w14:textId="77777777" w:rsidTr="00E822B0">
        <w:tc>
          <w:tcPr>
            <w:tcW w:w="5387" w:type="dxa"/>
            <w:shd w:val="clear" w:color="auto" w:fill="D2F0FA"/>
            <w:vAlign w:val="center"/>
          </w:tcPr>
          <w:p w14:paraId="2C1499F8"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lang w:eastAsia="zh-CN"/>
                <w14:ligatures w14:val="none"/>
              </w:rPr>
            </w:pPr>
            <w:r w:rsidRPr="00A81BFE">
              <w:rPr>
                <w:rFonts w:ascii="TipoBrasil Rounded 400" w:eastAsia="Times New Roman" w:hAnsi="TipoBrasil Rounded 400" w:cs="Times New Roman"/>
                <w:b/>
                <w:kern w:val="0"/>
                <w:sz w:val="16"/>
                <w:szCs w:val="16"/>
                <w:lang w:eastAsia="zh-CN"/>
                <w14:ligatures w14:val="none"/>
              </w:rPr>
              <w:t xml:space="preserve">    PASSIVO NÃO CIRCULANTE</w:t>
            </w:r>
          </w:p>
        </w:tc>
        <w:tc>
          <w:tcPr>
            <w:tcW w:w="1701" w:type="dxa"/>
            <w:shd w:val="clear" w:color="auto" w:fill="D2F0FA"/>
            <w:tcMar>
              <w:left w:w="57" w:type="dxa"/>
              <w:right w:w="113" w:type="dxa"/>
            </w:tcMar>
          </w:tcPr>
          <w:p w14:paraId="2D6376D8"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b/>
                <w:kern w:val="0"/>
                <w:sz w:val="16"/>
                <w:szCs w:val="16"/>
                <w:u w:val="single"/>
                <w:lang w:eastAsia="zh-CN" w:bidi="pt-BR"/>
                <w14:ligatures w14:val="none"/>
              </w:rPr>
            </w:pPr>
            <w:r w:rsidRPr="00A81BFE">
              <w:rPr>
                <w:rFonts w:ascii="TipoBrasil Rounded 400" w:eastAsia="Times New Roman" w:hAnsi="TipoBrasil Rounded 400" w:cs="Century Gothic"/>
                <w:b/>
                <w:kern w:val="0"/>
                <w:sz w:val="16"/>
                <w:szCs w:val="16"/>
                <w:u w:val="single"/>
                <w:lang w:eastAsia="zh-CN" w:bidi="pt-BR"/>
                <w14:ligatures w14:val="none"/>
              </w:rPr>
              <w:t>7.042.762,32</w:t>
            </w:r>
          </w:p>
        </w:tc>
        <w:tc>
          <w:tcPr>
            <w:tcW w:w="1701" w:type="dxa"/>
            <w:shd w:val="clear" w:color="auto" w:fill="D2F0FA"/>
            <w:noWrap/>
            <w:tcMar>
              <w:left w:w="57" w:type="dxa"/>
              <w:right w:w="113" w:type="dxa"/>
            </w:tcMar>
          </w:tcPr>
          <w:p w14:paraId="5BD2F557"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b/>
                <w:kern w:val="0"/>
                <w:sz w:val="16"/>
                <w:szCs w:val="16"/>
                <w:u w:val="single"/>
                <w:lang w:eastAsia="zh-CN"/>
                <w14:ligatures w14:val="none"/>
              </w:rPr>
            </w:pPr>
            <w:r w:rsidRPr="00A81BFE">
              <w:rPr>
                <w:rFonts w:ascii="TipoBrasil Rounded 400" w:eastAsia="Times New Roman" w:hAnsi="TipoBrasil Rounded 400" w:cs="Century Gothic"/>
                <w:b/>
                <w:kern w:val="0"/>
                <w:sz w:val="16"/>
                <w:szCs w:val="16"/>
                <w:u w:val="single"/>
                <w:lang w:eastAsia="zh-CN" w:bidi="pt-BR"/>
                <w14:ligatures w14:val="none"/>
              </w:rPr>
              <w:t>7.042.762,32</w:t>
            </w:r>
          </w:p>
        </w:tc>
      </w:tr>
      <w:tr w:rsidR="00A81BFE" w:rsidRPr="00A81BFE" w14:paraId="2D18A162" w14:textId="77777777" w:rsidTr="00E822B0">
        <w:tc>
          <w:tcPr>
            <w:tcW w:w="5387" w:type="dxa"/>
            <w:shd w:val="clear" w:color="auto" w:fill="D2F0FA"/>
            <w:vAlign w:val="center"/>
          </w:tcPr>
          <w:p w14:paraId="6CF46402" w14:textId="51196909"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Cs/>
                <w:kern w:val="0"/>
                <w:sz w:val="16"/>
                <w:szCs w:val="16"/>
                <w:lang w:eastAsia="zh-CN"/>
                <w14:ligatures w14:val="none"/>
              </w:rPr>
            </w:pPr>
            <w:r w:rsidRPr="00A81BFE">
              <w:rPr>
                <w:rFonts w:ascii="TipoBrasil Rounded 400" w:eastAsia="Times New Roman" w:hAnsi="TipoBrasil Rounded 400" w:cs="Times New Roman"/>
                <w:bCs/>
                <w:kern w:val="0"/>
                <w:sz w:val="16"/>
                <w:szCs w:val="16"/>
                <w:lang w:eastAsia="zh-CN"/>
                <w14:ligatures w14:val="none"/>
              </w:rPr>
              <w:t xml:space="preserve">      Fornecedores </w:t>
            </w:r>
            <w:r w:rsidRPr="00A81BFE">
              <w:rPr>
                <w:rFonts w:ascii="TipoBrasil Rounded 400" w:eastAsia="Times New Roman" w:hAnsi="TipoBrasil Rounded 400" w:cs="Times New Roman"/>
                <w:kern w:val="0"/>
                <w:sz w:val="16"/>
                <w:szCs w:val="16"/>
                <w:lang w:eastAsia="zh-CN"/>
                <w14:ligatures w14:val="none"/>
              </w:rPr>
              <w:t>(</w:t>
            </w:r>
            <w:r w:rsidR="00B91D02" w:rsidRPr="00A81BFE">
              <w:rPr>
                <w:rFonts w:ascii="TipoBrasil Rounded 400" w:eastAsia="Times New Roman" w:hAnsi="TipoBrasil Rounded 400" w:cs="Times New Roman"/>
                <w:kern w:val="0"/>
                <w:sz w:val="16"/>
                <w:szCs w:val="16"/>
                <w:lang w:eastAsia="zh-CN"/>
                <w14:ligatures w14:val="none"/>
              </w:rPr>
              <w:t>2</w:t>
            </w:r>
            <w:r w:rsidR="00E05D33">
              <w:rPr>
                <w:rFonts w:ascii="TipoBrasil Rounded 400" w:eastAsia="Times New Roman" w:hAnsi="TipoBrasil Rounded 400" w:cs="Times New Roman"/>
                <w:kern w:val="0"/>
                <w:sz w:val="16"/>
                <w:szCs w:val="16"/>
                <w:lang w:eastAsia="zh-CN"/>
                <w14:ligatures w14:val="none"/>
              </w:rPr>
              <w:t>7</w:t>
            </w:r>
            <w:r w:rsidRPr="00A81BFE">
              <w:rPr>
                <w:rFonts w:ascii="TipoBrasil Rounded 400" w:eastAsia="Times New Roman" w:hAnsi="TipoBrasil Rounded 400" w:cs="Times New Roman"/>
                <w:kern w:val="0"/>
                <w:sz w:val="16"/>
                <w:szCs w:val="16"/>
                <w:lang w:eastAsia="zh-CN"/>
                <w14:ligatures w14:val="none"/>
              </w:rPr>
              <w:t>.1</w:t>
            </w:r>
            <w:r w:rsidRPr="00A81BFE">
              <w:rPr>
                <w:rFonts w:ascii="TipoBrasil Rounded 400" w:eastAsia="Times New Roman" w:hAnsi="TipoBrasil Rounded 400" w:cs="Times New Roman"/>
                <w:spacing w:val="23"/>
                <w:w w:val="93"/>
                <w:kern w:val="0"/>
                <w:sz w:val="16"/>
                <w:szCs w:val="16"/>
                <w:lang w:eastAsia="zh-CN"/>
                <w14:ligatures w14:val="none"/>
              </w:rPr>
              <w:t>)</w:t>
            </w:r>
          </w:p>
        </w:tc>
        <w:tc>
          <w:tcPr>
            <w:tcW w:w="1701" w:type="dxa"/>
            <w:shd w:val="clear" w:color="auto" w:fill="D2F0FA"/>
            <w:tcMar>
              <w:left w:w="57" w:type="dxa"/>
              <w:right w:w="113" w:type="dxa"/>
            </w:tcMar>
          </w:tcPr>
          <w:p w14:paraId="76AD89EC"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bCs/>
                <w:kern w:val="0"/>
                <w:sz w:val="16"/>
                <w:szCs w:val="16"/>
                <w:lang w:eastAsia="zh-CN" w:bidi="pt-BR"/>
                <w14:ligatures w14:val="none"/>
              </w:rPr>
            </w:pPr>
            <w:r w:rsidRPr="00A81BFE">
              <w:rPr>
                <w:rFonts w:ascii="TipoBrasil Rounded 400" w:eastAsia="Times New Roman" w:hAnsi="TipoBrasil Rounded 400" w:cs="Century Gothic"/>
                <w:bCs/>
                <w:kern w:val="0"/>
                <w:sz w:val="16"/>
                <w:szCs w:val="16"/>
                <w:lang w:eastAsia="zh-CN" w:bidi="pt-BR"/>
                <w14:ligatures w14:val="none"/>
              </w:rPr>
              <w:t>42.762,32</w:t>
            </w:r>
          </w:p>
        </w:tc>
        <w:tc>
          <w:tcPr>
            <w:tcW w:w="1701" w:type="dxa"/>
            <w:shd w:val="clear" w:color="auto" w:fill="D2F0FA"/>
            <w:noWrap/>
            <w:tcMar>
              <w:left w:w="57" w:type="dxa"/>
              <w:right w:w="113" w:type="dxa"/>
            </w:tcMar>
          </w:tcPr>
          <w:p w14:paraId="7A9123D5"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bCs/>
                <w:kern w:val="0"/>
                <w:sz w:val="16"/>
                <w:szCs w:val="16"/>
                <w:lang w:eastAsia="zh-CN"/>
                <w14:ligatures w14:val="none"/>
              </w:rPr>
            </w:pPr>
            <w:r w:rsidRPr="00A81BFE">
              <w:rPr>
                <w:rFonts w:ascii="TipoBrasil Rounded 400" w:eastAsia="Times New Roman" w:hAnsi="TipoBrasil Rounded 400" w:cs="Century Gothic"/>
                <w:bCs/>
                <w:kern w:val="0"/>
                <w:sz w:val="16"/>
                <w:szCs w:val="16"/>
                <w:lang w:eastAsia="zh-CN" w:bidi="pt-BR"/>
                <w14:ligatures w14:val="none"/>
              </w:rPr>
              <w:t>42.762,32</w:t>
            </w:r>
          </w:p>
        </w:tc>
      </w:tr>
      <w:tr w:rsidR="00A81BFE" w:rsidRPr="00A81BFE" w14:paraId="0939D7A5" w14:textId="77777777" w:rsidTr="00E822B0">
        <w:tc>
          <w:tcPr>
            <w:tcW w:w="5387" w:type="dxa"/>
            <w:shd w:val="clear" w:color="auto" w:fill="D2F0FA"/>
            <w:vAlign w:val="center"/>
          </w:tcPr>
          <w:p w14:paraId="24F401F2"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lang w:eastAsia="zh-CN"/>
                <w14:ligatures w14:val="none"/>
              </w:rPr>
            </w:pPr>
            <w:r w:rsidRPr="00A81BFE">
              <w:rPr>
                <w:rFonts w:ascii="TipoBrasil Rounded 400" w:eastAsia="Times New Roman" w:hAnsi="TipoBrasil Rounded 400" w:cs="Times New Roman"/>
                <w:b/>
                <w:kern w:val="0"/>
                <w:sz w:val="16"/>
                <w:szCs w:val="16"/>
                <w:lang w:eastAsia="zh-CN"/>
                <w14:ligatures w14:val="none"/>
              </w:rPr>
              <w:t xml:space="preserve">      </w:t>
            </w:r>
            <w:r w:rsidRPr="00A81BFE">
              <w:rPr>
                <w:rFonts w:ascii="TipoBrasil Rounded 400" w:eastAsia="Times New Roman" w:hAnsi="TipoBrasil Rounded 400" w:cs="Times New Roman"/>
                <w:kern w:val="0"/>
                <w:sz w:val="16"/>
                <w:szCs w:val="16"/>
                <w:lang w:eastAsia="zh-CN"/>
                <w14:ligatures w14:val="none"/>
              </w:rPr>
              <w:t>Demais Obrigações a Longo Prazo</w:t>
            </w:r>
          </w:p>
        </w:tc>
        <w:tc>
          <w:tcPr>
            <w:tcW w:w="1701" w:type="dxa"/>
            <w:shd w:val="clear" w:color="auto" w:fill="D2F0FA"/>
            <w:tcMar>
              <w:left w:w="57" w:type="dxa"/>
              <w:right w:w="113" w:type="dxa"/>
            </w:tcMar>
          </w:tcPr>
          <w:p w14:paraId="3FFB767C"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Times New Roman"/>
                <w:kern w:val="0"/>
                <w:sz w:val="16"/>
                <w:szCs w:val="16"/>
                <w:u w:val="single"/>
                <w:lang w:eastAsia="zh-CN"/>
                <w14:ligatures w14:val="none"/>
              </w:rPr>
              <w:t>7.000.000,00</w:t>
            </w:r>
          </w:p>
        </w:tc>
        <w:tc>
          <w:tcPr>
            <w:tcW w:w="1701" w:type="dxa"/>
            <w:shd w:val="clear" w:color="auto" w:fill="D2F0FA"/>
            <w:noWrap/>
            <w:tcMar>
              <w:left w:w="57" w:type="dxa"/>
              <w:right w:w="113" w:type="dxa"/>
            </w:tcMar>
          </w:tcPr>
          <w:p w14:paraId="2CFD3728"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Times New Roman"/>
                <w:kern w:val="0"/>
                <w:sz w:val="16"/>
                <w:szCs w:val="16"/>
                <w:u w:val="single"/>
                <w:lang w:eastAsia="zh-CN"/>
                <w14:ligatures w14:val="none"/>
              </w:rPr>
              <w:t>7.000.000,00</w:t>
            </w:r>
          </w:p>
        </w:tc>
      </w:tr>
      <w:tr w:rsidR="00A81BFE" w:rsidRPr="00A81BFE" w14:paraId="69C50C49" w14:textId="77777777" w:rsidTr="00E822B0">
        <w:tc>
          <w:tcPr>
            <w:tcW w:w="5387" w:type="dxa"/>
            <w:shd w:val="clear" w:color="auto" w:fill="D2F0FA"/>
            <w:vAlign w:val="center"/>
          </w:tcPr>
          <w:p w14:paraId="0B128DD1" w14:textId="5004EA33"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Contrato de Gestão (</w:t>
            </w:r>
            <w:r w:rsidR="00B91D02" w:rsidRPr="00A81BFE">
              <w:rPr>
                <w:rFonts w:ascii="TipoBrasil Rounded 400" w:eastAsia="Times New Roman" w:hAnsi="TipoBrasil Rounded 400" w:cs="Times New Roman"/>
                <w:kern w:val="0"/>
                <w:sz w:val="16"/>
                <w:szCs w:val="16"/>
                <w:lang w:eastAsia="zh-CN"/>
                <w14:ligatures w14:val="none"/>
              </w:rPr>
              <w:t>2</w:t>
            </w:r>
            <w:r w:rsidR="00E05D33">
              <w:rPr>
                <w:rFonts w:ascii="TipoBrasil Rounded 400" w:eastAsia="Times New Roman" w:hAnsi="TipoBrasil Rounded 400" w:cs="Times New Roman"/>
                <w:kern w:val="0"/>
                <w:sz w:val="16"/>
                <w:szCs w:val="16"/>
                <w:lang w:eastAsia="zh-CN"/>
                <w14:ligatures w14:val="none"/>
              </w:rPr>
              <w:t>7</w:t>
            </w:r>
            <w:r w:rsidRPr="00A81BFE">
              <w:rPr>
                <w:rFonts w:ascii="TipoBrasil Rounded 400" w:eastAsia="Times New Roman" w:hAnsi="TipoBrasil Rounded 400" w:cs="Times New Roman"/>
                <w:kern w:val="0"/>
                <w:sz w:val="16"/>
                <w:szCs w:val="16"/>
                <w:lang w:eastAsia="zh-CN"/>
                <w14:ligatures w14:val="none"/>
              </w:rPr>
              <w:t xml:space="preserve">.2) </w:t>
            </w:r>
          </w:p>
        </w:tc>
        <w:tc>
          <w:tcPr>
            <w:tcW w:w="1701" w:type="dxa"/>
            <w:shd w:val="clear" w:color="auto" w:fill="D2F0FA"/>
            <w:tcMar>
              <w:left w:w="57" w:type="dxa"/>
              <w:right w:w="113" w:type="dxa"/>
            </w:tcMar>
          </w:tcPr>
          <w:p w14:paraId="61D7393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7.000.000,00</w:t>
            </w:r>
          </w:p>
        </w:tc>
        <w:tc>
          <w:tcPr>
            <w:tcW w:w="1701" w:type="dxa"/>
            <w:shd w:val="clear" w:color="auto" w:fill="D2F0FA"/>
            <w:noWrap/>
            <w:tcMar>
              <w:left w:w="57" w:type="dxa"/>
              <w:right w:w="113" w:type="dxa"/>
            </w:tcMar>
          </w:tcPr>
          <w:p w14:paraId="18BB7004"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7.000.000,00</w:t>
            </w:r>
          </w:p>
        </w:tc>
      </w:tr>
      <w:tr w:rsidR="00A81BFE" w:rsidRPr="00A81BFE" w14:paraId="6F7705B8" w14:textId="77777777" w:rsidTr="00E822B0">
        <w:tc>
          <w:tcPr>
            <w:tcW w:w="5387" w:type="dxa"/>
            <w:shd w:val="clear" w:color="auto" w:fill="D2F0FA"/>
            <w:vAlign w:val="center"/>
          </w:tcPr>
          <w:p w14:paraId="47754D9F"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p>
        </w:tc>
        <w:tc>
          <w:tcPr>
            <w:tcW w:w="1701" w:type="dxa"/>
            <w:shd w:val="clear" w:color="auto" w:fill="D2F0FA"/>
            <w:tcMar>
              <w:left w:w="57" w:type="dxa"/>
              <w:right w:w="113" w:type="dxa"/>
            </w:tcMar>
          </w:tcPr>
          <w:p w14:paraId="7A2FA553"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6"/>
                <w:szCs w:val="6"/>
                <w:lang w:eastAsia="zh-CN"/>
                <w14:ligatures w14:val="none"/>
              </w:rPr>
            </w:pPr>
          </w:p>
        </w:tc>
        <w:tc>
          <w:tcPr>
            <w:tcW w:w="1701" w:type="dxa"/>
            <w:shd w:val="clear" w:color="auto" w:fill="D2F0FA"/>
            <w:noWrap/>
            <w:tcMar>
              <w:left w:w="57" w:type="dxa"/>
              <w:right w:w="113" w:type="dxa"/>
            </w:tcMar>
          </w:tcPr>
          <w:p w14:paraId="10E655D2"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6"/>
                <w:szCs w:val="6"/>
                <w:lang w:eastAsia="zh-CN"/>
                <w14:ligatures w14:val="none"/>
              </w:rPr>
            </w:pPr>
          </w:p>
        </w:tc>
      </w:tr>
      <w:tr w:rsidR="00A81BFE" w:rsidRPr="00A81BFE" w14:paraId="72198206" w14:textId="77777777" w:rsidTr="00E822B0">
        <w:tc>
          <w:tcPr>
            <w:tcW w:w="5387" w:type="dxa"/>
            <w:shd w:val="clear" w:color="auto" w:fill="D2F0FA"/>
            <w:vAlign w:val="center"/>
          </w:tcPr>
          <w:p w14:paraId="44235908"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lang w:eastAsia="zh-CN"/>
                <w14:ligatures w14:val="none"/>
              </w:rPr>
            </w:pPr>
            <w:r w:rsidRPr="00A81BFE">
              <w:rPr>
                <w:rFonts w:ascii="TipoBrasil Rounded 400" w:eastAsia="Times New Roman" w:hAnsi="TipoBrasil Rounded 400" w:cs="Times New Roman"/>
                <w:b/>
                <w:kern w:val="0"/>
                <w:sz w:val="16"/>
                <w:szCs w:val="16"/>
                <w:lang w:eastAsia="zh-CN"/>
                <w14:ligatures w14:val="none"/>
              </w:rPr>
              <w:t xml:space="preserve">    PATRIMÔNIO LÍQUIDO </w:t>
            </w:r>
          </w:p>
        </w:tc>
        <w:tc>
          <w:tcPr>
            <w:tcW w:w="1701" w:type="dxa"/>
            <w:shd w:val="clear" w:color="000000" w:fill="D2F0FA"/>
            <w:tcMar>
              <w:left w:w="57" w:type="dxa"/>
              <w:right w:w="113" w:type="dxa"/>
            </w:tcMar>
          </w:tcPr>
          <w:p w14:paraId="1B1B650B" w14:textId="75A41FE3" w:rsidR="008B2C8B" w:rsidRPr="00A81BFE" w:rsidRDefault="00982E49" w:rsidP="00E822B0">
            <w:pPr>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462.108.523,87</w:t>
            </w:r>
          </w:p>
        </w:tc>
        <w:tc>
          <w:tcPr>
            <w:tcW w:w="1701" w:type="dxa"/>
            <w:shd w:val="clear" w:color="000000" w:fill="D2F0FA"/>
            <w:noWrap/>
            <w:tcMar>
              <w:left w:w="57" w:type="dxa"/>
              <w:right w:w="113" w:type="dxa"/>
            </w:tcMar>
          </w:tcPr>
          <w:p w14:paraId="0500285F"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A81BFE">
              <w:rPr>
                <w:rFonts w:ascii="TipoBrasil Rounded 400" w:eastAsia="Times New Roman" w:hAnsi="TipoBrasil Rounded 400" w:cs="Century Gothic"/>
                <w:b/>
                <w:bCs/>
                <w:kern w:val="0"/>
                <w:sz w:val="16"/>
                <w:szCs w:val="16"/>
                <w:u w:val="single"/>
                <w:lang w:eastAsia="zh-CN" w:bidi="pt-BR"/>
                <w14:ligatures w14:val="none"/>
              </w:rPr>
              <w:t>497.359.294,17</w:t>
            </w:r>
          </w:p>
        </w:tc>
      </w:tr>
      <w:tr w:rsidR="00A81BFE" w:rsidRPr="00A81BFE" w14:paraId="34B6CAB2" w14:textId="77777777" w:rsidTr="00E822B0">
        <w:tc>
          <w:tcPr>
            <w:tcW w:w="5387" w:type="dxa"/>
            <w:shd w:val="clear" w:color="auto" w:fill="D2F0FA"/>
            <w:vAlign w:val="center"/>
          </w:tcPr>
          <w:p w14:paraId="579E2540"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Capital Realizado</w:t>
            </w:r>
          </w:p>
        </w:tc>
        <w:tc>
          <w:tcPr>
            <w:tcW w:w="1701" w:type="dxa"/>
            <w:shd w:val="clear" w:color="000000" w:fill="D2F0FA"/>
            <w:tcMar>
              <w:left w:w="57" w:type="dxa"/>
              <w:right w:w="113" w:type="dxa"/>
            </w:tcMar>
          </w:tcPr>
          <w:p w14:paraId="6907F8DD" w14:textId="2BD6748F" w:rsidR="008B2C8B" w:rsidRPr="00A81BFE" w:rsidRDefault="002A085D"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395.393.414,76</w:t>
            </w:r>
          </w:p>
        </w:tc>
        <w:tc>
          <w:tcPr>
            <w:tcW w:w="1701" w:type="dxa"/>
            <w:shd w:val="clear" w:color="000000" w:fill="D2F0FA"/>
            <w:noWrap/>
            <w:tcMar>
              <w:left w:w="57" w:type="dxa"/>
              <w:right w:w="113" w:type="dxa"/>
            </w:tcMar>
          </w:tcPr>
          <w:p w14:paraId="71E336B6"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374.414.632,66</w:t>
            </w:r>
          </w:p>
        </w:tc>
      </w:tr>
      <w:tr w:rsidR="00A81BFE" w:rsidRPr="00A81BFE" w14:paraId="4B2E4BA6" w14:textId="77777777" w:rsidTr="00E822B0">
        <w:tc>
          <w:tcPr>
            <w:tcW w:w="5387" w:type="dxa"/>
            <w:shd w:val="clear" w:color="auto" w:fill="D2F0FA"/>
            <w:vAlign w:val="center"/>
          </w:tcPr>
          <w:p w14:paraId="638ADBC3" w14:textId="065D0DA5"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Capital Social Subscrito (</w:t>
            </w:r>
            <w:r w:rsidR="00B91D02" w:rsidRPr="00A81BFE">
              <w:rPr>
                <w:rFonts w:ascii="TipoBrasil Rounded 400" w:eastAsia="Times New Roman" w:hAnsi="TipoBrasil Rounded 400" w:cs="Times New Roman"/>
                <w:kern w:val="0"/>
                <w:sz w:val="16"/>
                <w:szCs w:val="16"/>
                <w:lang w:eastAsia="zh-CN"/>
                <w14:ligatures w14:val="none"/>
              </w:rPr>
              <w:t>2</w:t>
            </w:r>
            <w:r w:rsidR="00E05D33">
              <w:rPr>
                <w:rFonts w:ascii="TipoBrasil Rounded 400" w:eastAsia="Times New Roman" w:hAnsi="TipoBrasil Rounded 400" w:cs="Times New Roman"/>
                <w:kern w:val="0"/>
                <w:sz w:val="16"/>
                <w:szCs w:val="16"/>
                <w:lang w:eastAsia="zh-CN"/>
                <w14:ligatures w14:val="none"/>
              </w:rPr>
              <w:t>9</w:t>
            </w:r>
            <w:r w:rsidRPr="00A81BFE">
              <w:rPr>
                <w:rFonts w:ascii="TipoBrasil Rounded 400" w:eastAsia="Times New Roman" w:hAnsi="TipoBrasil Rounded 400" w:cs="Times New Roman"/>
                <w:kern w:val="0"/>
                <w:sz w:val="16"/>
                <w:szCs w:val="16"/>
                <w:lang w:eastAsia="zh-CN"/>
                <w14:ligatures w14:val="none"/>
              </w:rPr>
              <w:t>.1)</w:t>
            </w:r>
          </w:p>
        </w:tc>
        <w:tc>
          <w:tcPr>
            <w:tcW w:w="1701" w:type="dxa"/>
            <w:shd w:val="clear" w:color="000000" w:fill="D2F0FA"/>
            <w:tcMar>
              <w:left w:w="57" w:type="dxa"/>
              <w:right w:w="113" w:type="dxa"/>
            </w:tcMar>
          </w:tcPr>
          <w:p w14:paraId="611DC485" w14:textId="51F0357F" w:rsidR="008B2C8B" w:rsidRPr="00A81BFE" w:rsidRDefault="002A085D"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395.393.414,76</w:t>
            </w:r>
          </w:p>
        </w:tc>
        <w:tc>
          <w:tcPr>
            <w:tcW w:w="1701" w:type="dxa"/>
            <w:shd w:val="clear" w:color="000000" w:fill="D2F0FA"/>
            <w:noWrap/>
            <w:tcMar>
              <w:left w:w="57" w:type="dxa"/>
              <w:right w:w="113" w:type="dxa"/>
            </w:tcMar>
          </w:tcPr>
          <w:p w14:paraId="4E0905BF"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374.414.632,66</w:t>
            </w:r>
          </w:p>
        </w:tc>
      </w:tr>
      <w:tr w:rsidR="00A81BFE" w:rsidRPr="00A81BFE" w14:paraId="732C3A0F" w14:textId="77777777" w:rsidTr="00E822B0">
        <w:tc>
          <w:tcPr>
            <w:tcW w:w="5387" w:type="dxa"/>
            <w:shd w:val="clear" w:color="auto" w:fill="D2F0FA"/>
            <w:noWrap/>
            <w:vAlign w:val="center"/>
          </w:tcPr>
          <w:p w14:paraId="4A190249" w14:textId="6986144F"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Adiantamento Para Futuro Aumento de Capital (</w:t>
            </w:r>
            <w:r w:rsidR="00B91D02" w:rsidRPr="00A81BFE">
              <w:rPr>
                <w:rFonts w:ascii="TipoBrasil Rounded 400" w:eastAsia="Times New Roman" w:hAnsi="TipoBrasil Rounded 400" w:cs="Times New Roman"/>
                <w:kern w:val="0"/>
                <w:sz w:val="16"/>
                <w:szCs w:val="16"/>
                <w:lang w:eastAsia="zh-CN"/>
                <w14:ligatures w14:val="none"/>
              </w:rPr>
              <w:t>2</w:t>
            </w:r>
            <w:r w:rsidR="00E05D33">
              <w:rPr>
                <w:rFonts w:ascii="TipoBrasil Rounded 400" w:eastAsia="Times New Roman" w:hAnsi="TipoBrasil Rounded 400" w:cs="Times New Roman"/>
                <w:kern w:val="0"/>
                <w:sz w:val="16"/>
                <w:szCs w:val="16"/>
                <w:lang w:eastAsia="zh-CN"/>
                <w14:ligatures w14:val="none"/>
              </w:rPr>
              <w:t>9</w:t>
            </w:r>
            <w:r w:rsidRPr="00A81BFE">
              <w:rPr>
                <w:rFonts w:ascii="TipoBrasil Rounded 400" w:eastAsia="Times New Roman" w:hAnsi="TipoBrasil Rounded 400" w:cs="Times New Roman"/>
                <w:kern w:val="0"/>
                <w:sz w:val="16"/>
                <w:szCs w:val="16"/>
                <w:lang w:eastAsia="zh-CN"/>
                <w14:ligatures w14:val="none"/>
              </w:rPr>
              <w:t>.2)</w:t>
            </w:r>
          </w:p>
        </w:tc>
        <w:tc>
          <w:tcPr>
            <w:tcW w:w="1701" w:type="dxa"/>
            <w:shd w:val="clear" w:color="000000" w:fill="D2F0FA"/>
            <w:tcMar>
              <w:left w:w="57" w:type="dxa"/>
              <w:right w:w="113" w:type="dxa"/>
            </w:tcMar>
          </w:tcPr>
          <w:p w14:paraId="3C798256" w14:textId="0D1C6A45" w:rsidR="008B2C8B" w:rsidRPr="00A81BFE" w:rsidRDefault="00982E49"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15.464.002,96</w:t>
            </w:r>
          </w:p>
        </w:tc>
        <w:tc>
          <w:tcPr>
            <w:tcW w:w="1701" w:type="dxa"/>
            <w:shd w:val="clear" w:color="000000" w:fill="D2F0FA"/>
            <w:noWrap/>
            <w:tcMar>
              <w:left w:w="57" w:type="dxa"/>
              <w:right w:w="113" w:type="dxa"/>
            </w:tcMar>
          </w:tcPr>
          <w:p w14:paraId="1C89F297"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20.978.782,10</w:t>
            </w:r>
          </w:p>
        </w:tc>
      </w:tr>
      <w:tr w:rsidR="00A81BFE" w:rsidRPr="00A81BFE" w14:paraId="561DF1F1" w14:textId="77777777" w:rsidTr="00E822B0">
        <w:tc>
          <w:tcPr>
            <w:tcW w:w="5387" w:type="dxa"/>
            <w:shd w:val="clear" w:color="auto" w:fill="D2F0FA"/>
            <w:noWrap/>
            <w:vAlign w:val="center"/>
          </w:tcPr>
          <w:p w14:paraId="02BC3BED" w14:textId="6A48FD5A" w:rsidR="008B2C8B" w:rsidRPr="00A81BFE" w:rsidRDefault="008B2C8B" w:rsidP="00E822B0">
            <w:pPr>
              <w:tabs>
                <w:tab w:val="left" w:pos="317"/>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Reservas de Lucros</w:t>
            </w:r>
            <w:r w:rsidR="00D33C44" w:rsidRPr="00A81BFE">
              <w:rPr>
                <w:rFonts w:ascii="TipoBrasil Rounded 400" w:eastAsia="Times New Roman" w:hAnsi="TipoBrasil Rounded 400" w:cs="Times New Roman"/>
                <w:kern w:val="0"/>
                <w:sz w:val="16"/>
                <w:szCs w:val="16"/>
                <w:lang w:eastAsia="zh-CN"/>
                <w14:ligatures w14:val="none"/>
              </w:rPr>
              <w:t xml:space="preserve"> (2.2.1)</w:t>
            </w:r>
          </w:p>
        </w:tc>
        <w:tc>
          <w:tcPr>
            <w:tcW w:w="1701" w:type="dxa"/>
            <w:shd w:val="clear" w:color="auto" w:fill="D2F0FA"/>
            <w:tcMar>
              <w:left w:w="57" w:type="dxa"/>
              <w:right w:w="113" w:type="dxa"/>
            </w:tcMar>
          </w:tcPr>
          <w:p w14:paraId="0A53AAEC" w14:textId="6B2ADD9A" w:rsidR="008B2C8B" w:rsidRPr="00A81BFE" w:rsidRDefault="002A085D"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101.965.879,41</w:t>
            </w:r>
          </w:p>
        </w:tc>
        <w:tc>
          <w:tcPr>
            <w:tcW w:w="1701" w:type="dxa"/>
            <w:shd w:val="clear" w:color="auto" w:fill="D2F0FA"/>
            <w:noWrap/>
            <w:tcMar>
              <w:left w:w="57" w:type="dxa"/>
              <w:right w:w="113" w:type="dxa"/>
            </w:tcMar>
          </w:tcPr>
          <w:p w14:paraId="46D0DF93"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A81BFE">
              <w:rPr>
                <w:rFonts w:ascii="TipoBrasil Rounded 400" w:eastAsia="Times New Roman" w:hAnsi="TipoBrasil Rounded 400" w:cs="Century Gothic"/>
                <w:kern w:val="0"/>
                <w:sz w:val="16"/>
                <w:szCs w:val="16"/>
                <w:u w:val="single"/>
                <w:lang w:eastAsia="zh-CN" w:bidi="pt-BR"/>
                <w14:ligatures w14:val="none"/>
              </w:rPr>
              <w:t>101.965.879,41</w:t>
            </w:r>
          </w:p>
        </w:tc>
      </w:tr>
      <w:tr w:rsidR="00A81BFE" w:rsidRPr="00A81BFE" w14:paraId="5739D2D8" w14:textId="77777777" w:rsidTr="00E822B0">
        <w:tc>
          <w:tcPr>
            <w:tcW w:w="5387" w:type="dxa"/>
            <w:shd w:val="clear" w:color="auto" w:fill="D2F0FA"/>
            <w:vAlign w:val="center"/>
          </w:tcPr>
          <w:p w14:paraId="55D79C84" w14:textId="43635194"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Reserva Legal (</w:t>
            </w:r>
            <w:r w:rsidR="00D33C44" w:rsidRPr="00A81BFE">
              <w:rPr>
                <w:rFonts w:ascii="TipoBrasil Rounded 400" w:eastAsia="Times New Roman" w:hAnsi="TipoBrasil Rounded 400" w:cs="Times New Roman"/>
                <w:kern w:val="0"/>
                <w:sz w:val="16"/>
                <w:szCs w:val="16"/>
                <w:lang w:eastAsia="zh-CN"/>
                <w14:ligatures w14:val="none"/>
              </w:rPr>
              <w:t>2.2.</w:t>
            </w:r>
            <w:r w:rsidR="00E05D33">
              <w:rPr>
                <w:rFonts w:ascii="TipoBrasil Rounded 400" w:eastAsia="Times New Roman" w:hAnsi="TipoBrasil Rounded 400" w:cs="Times New Roman"/>
                <w:kern w:val="0"/>
                <w:sz w:val="16"/>
                <w:szCs w:val="16"/>
                <w:lang w:eastAsia="zh-CN"/>
                <w14:ligatures w14:val="none"/>
              </w:rPr>
              <w:t>1.1</w:t>
            </w:r>
            <w:r w:rsidRPr="00A81BFE">
              <w:rPr>
                <w:rFonts w:ascii="TipoBrasil Rounded 400" w:eastAsia="Times New Roman" w:hAnsi="TipoBrasil Rounded 400" w:cs="Times New Roman"/>
                <w:spacing w:val="23"/>
                <w:w w:val="93"/>
                <w:kern w:val="0"/>
                <w:sz w:val="16"/>
                <w:szCs w:val="16"/>
                <w:lang w:eastAsia="zh-CN"/>
                <w14:ligatures w14:val="none"/>
              </w:rPr>
              <w:t>)</w:t>
            </w:r>
          </w:p>
        </w:tc>
        <w:tc>
          <w:tcPr>
            <w:tcW w:w="1701" w:type="dxa"/>
            <w:shd w:val="clear" w:color="auto" w:fill="D2F0FA"/>
            <w:tcMar>
              <w:left w:w="57" w:type="dxa"/>
              <w:right w:w="113" w:type="dxa"/>
            </w:tcMar>
          </w:tcPr>
          <w:p w14:paraId="4B9C585B"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22.328.570,16</w:t>
            </w:r>
          </w:p>
        </w:tc>
        <w:tc>
          <w:tcPr>
            <w:tcW w:w="1701" w:type="dxa"/>
            <w:shd w:val="clear" w:color="auto" w:fill="D2F0FA"/>
            <w:noWrap/>
            <w:tcMar>
              <w:left w:w="57" w:type="dxa"/>
              <w:right w:w="113" w:type="dxa"/>
            </w:tcMar>
          </w:tcPr>
          <w:p w14:paraId="47F6842F"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22.328.570,16</w:t>
            </w:r>
          </w:p>
        </w:tc>
      </w:tr>
      <w:tr w:rsidR="00A81BFE" w:rsidRPr="00A81BFE" w14:paraId="063066DA" w14:textId="77777777" w:rsidTr="00E822B0">
        <w:tc>
          <w:tcPr>
            <w:tcW w:w="5387" w:type="dxa"/>
            <w:shd w:val="clear" w:color="auto" w:fill="D2F0FA"/>
            <w:vAlign w:val="center"/>
          </w:tcPr>
          <w:p w14:paraId="605A8527" w14:textId="43823CDA"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Reserva de Incentivos Fiscais (2</w:t>
            </w:r>
            <w:r w:rsidR="00D33C44" w:rsidRPr="00A81BFE">
              <w:rPr>
                <w:rFonts w:ascii="TipoBrasil Rounded 400" w:eastAsia="Times New Roman" w:hAnsi="TipoBrasil Rounded 400" w:cs="Times New Roman"/>
                <w:kern w:val="0"/>
                <w:sz w:val="16"/>
                <w:szCs w:val="16"/>
                <w:lang w:eastAsia="zh-CN"/>
                <w14:ligatures w14:val="none"/>
              </w:rPr>
              <w:t>.2.</w:t>
            </w:r>
            <w:r w:rsidR="00E05D33">
              <w:rPr>
                <w:rFonts w:ascii="TipoBrasil Rounded 400" w:eastAsia="Times New Roman" w:hAnsi="TipoBrasil Rounded 400" w:cs="Times New Roman"/>
                <w:kern w:val="0"/>
                <w:sz w:val="16"/>
                <w:szCs w:val="16"/>
                <w:lang w:eastAsia="zh-CN"/>
                <w14:ligatures w14:val="none"/>
              </w:rPr>
              <w:t>1.2</w:t>
            </w:r>
            <w:r w:rsidRPr="00A81BFE">
              <w:rPr>
                <w:rFonts w:ascii="TipoBrasil Rounded 400" w:eastAsia="Times New Roman" w:hAnsi="TipoBrasil Rounded 400" w:cs="Times New Roman"/>
                <w:spacing w:val="23"/>
                <w:w w:val="93"/>
                <w:kern w:val="0"/>
                <w:sz w:val="16"/>
                <w:szCs w:val="16"/>
                <w:lang w:eastAsia="zh-CN"/>
                <w14:ligatures w14:val="none"/>
              </w:rPr>
              <w:t>)</w:t>
            </w:r>
          </w:p>
        </w:tc>
        <w:tc>
          <w:tcPr>
            <w:tcW w:w="1701" w:type="dxa"/>
            <w:shd w:val="clear" w:color="auto" w:fill="D2F0FA"/>
            <w:tcMar>
              <w:left w:w="57" w:type="dxa"/>
              <w:right w:w="113" w:type="dxa"/>
            </w:tcMar>
          </w:tcPr>
          <w:p w14:paraId="0BB31D76"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79.637.309,25</w:t>
            </w:r>
          </w:p>
        </w:tc>
        <w:tc>
          <w:tcPr>
            <w:tcW w:w="1701" w:type="dxa"/>
            <w:shd w:val="clear" w:color="auto" w:fill="D2F0FA"/>
            <w:noWrap/>
            <w:tcMar>
              <w:left w:w="57" w:type="dxa"/>
              <w:right w:w="113" w:type="dxa"/>
            </w:tcMar>
          </w:tcPr>
          <w:p w14:paraId="717DE7BE"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Century Gothic"/>
                <w:kern w:val="0"/>
                <w:sz w:val="16"/>
                <w:szCs w:val="16"/>
                <w:lang w:eastAsia="zh-CN" w:bidi="pt-BR"/>
                <w14:ligatures w14:val="none"/>
              </w:rPr>
              <w:t>79.637.309,25</w:t>
            </w:r>
          </w:p>
        </w:tc>
      </w:tr>
      <w:tr w:rsidR="00A81BFE" w:rsidRPr="00A81BFE" w14:paraId="28FF8A5F" w14:textId="77777777" w:rsidTr="00E822B0">
        <w:tc>
          <w:tcPr>
            <w:tcW w:w="5387" w:type="dxa"/>
            <w:shd w:val="clear" w:color="auto" w:fill="D2F0FA"/>
            <w:vAlign w:val="center"/>
          </w:tcPr>
          <w:p w14:paraId="09E6725F" w14:textId="5333C10D"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Resultado do Período (</w:t>
            </w:r>
            <w:r w:rsidR="00B91D02" w:rsidRPr="00A81BFE">
              <w:rPr>
                <w:rFonts w:ascii="TipoBrasil Rounded 400" w:eastAsia="Times New Roman" w:hAnsi="TipoBrasil Rounded 400" w:cs="Times New Roman"/>
                <w:kern w:val="0"/>
                <w:sz w:val="16"/>
                <w:szCs w:val="16"/>
                <w:lang w:eastAsia="zh-CN"/>
                <w14:ligatures w14:val="none"/>
              </w:rPr>
              <w:t>2</w:t>
            </w:r>
            <w:r w:rsidR="00E05D33">
              <w:rPr>
                <w:rFonts w:ascii="TipoBrasil Rounded 400" w:eastAsia="Times New Roman" w:hAnsi="TipoBrasil Rounded 400" w:cs="Times New Roman"/>
                <w:kern w:val="0"/>
                <w:sz w:val="16"/>
                <w:szCs w:val="16"/>
                <w:lang w:eastAsia="zh-CN"/>
                <w14:ligatures w14:val="none"/>
              </w:rPr>
              <w:t>9</w:t>
            </w:r>
            <w:r w:rsidR="00B91D02" w:rsidRPr="00A81BFE">
              <w:rPr>
                <w:rFonts w:ascii="TipoBrasil Rounded 400" w:eastAsia="Times New Roman" w:hAnsi="TipoBrasil Rounded 400" w:cs="Times New Roman"/>
                <w:kern w:val="0"/>
                <w:sz w:val="16"/>
                <w:szCs w:val="16"/>
                <w:lang w:eastAsia="zh-CN"/>
                <w14:ligatures w14:val="none"/>
              </w:rPr>
              <w:t>.3</w:t>
            </w:r>
            <w:r w:rsidRPr="00A81BFE">
              <w:rPr>
                <w:rFonts w:ascii="TipoBrasil Rounded 400" w:eastAsia="Times New Roman" w:hAnsi="TipoBrasil Rounded 400" w:cs="Times New Roman"/>
                <w:spacing w:val="23"/>
                <w:w w:val="93"/>
                <w:kern w:val="0"/>
                <w:sz w:val="16"/>
                <w:szCs w:val="16"/>
                <w:lang w:eastAsia="zh-CN"/>
                <w14:ligatures w14:val="none"/>
              </w:rPr>
              <w:t>)</w:t>
            </w:r>
          </w:p>
        </w:tc>
        <w:tc>
          <w:tcPr>
            <w:tcW w:w="1701" w:type="dxa"/>
            <w:shd w:val="clear" w:color="auto" w:fill="D2F0FA"/>
            <w:tcMar>
              <w:left w:w="57" w:type="dxa"/>
              <w:right w:w="57" w:type="dxa"/>
            </w:tcMar>
          </w:tcPr>
          <w:p w14:paraId="68BE4A53" w14:textId="6F57B0C9"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r w:rsidR="00982E49" w:rsidRPr="00A81BFE">
              <w:rPr>
                <w:rFonts w:ascii="TipoBrasil Rounded 400" w:eastAsia="Times New Roman" w:hAnsi="TipoBrasil Rounded 400" w:cs="Century Gothic"/>
                <w:kern w:val="0"/>
                <w:sz w:val="16"/>
                <w:szCs w:val="16"/>
                <w:lang w:eastAsia="zh-CN" w:bidi="pt-BR"/>
                <w14:ligatures w14:val="none"/>
              </w:rPr>
              <w:t>32.416.359,22</w:t>
            </w:r>
            <w:r w:rsidRPr="00A81BFE">
              <w:rPr>
                <w:rFonts w:ascii="TipoBrasil Rounded 400" w:eastAsia="Times New Roman" w:hAnsi="TipoBrasil Rounded 400" w:cs="Century Gothic"/>
                <w:kern w:val="0"/>
                <w:sz w:val="16"/>
                <w:szCs w:val="16"/>
                <w:lang w:eastAsia="zh-CN" w:bidi="pt-BR"/>
                <w14:ligatures w14:val="none"/>
              </w:rPr>
              <w:t>)</w:t>
            </w:r>
          </w:p>
        </w:tc>
        <w:tc>
          <w:tcPr>
            <w:tcW w:w="1701" w:type="dxa"/>
            <w:shd w:val="clear" w:color="auto" w:fill="D2F0FA"/>
            <w:noWrap/>
            <w:tcMar>
              <w:left w:w="57" w:type="dxa"/>
              <w:right w:w="113" w:type="dxa"/>
            </w:tcMar>
          </w:tcPr>
          <w:p w14:paraId="67364B9C" w14:textId="77777777" w:rsidR="008B2C8B" w:rsidRPr="00A81BFE" w:rsidRDefault="008B2C8B"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p>
        </w:tc>
      </w:tr>
      <w:tr w:rsidR="002A085D" w:rsidRPr="00A81BFE" w14:paraId="5C72BAF3" w14:textId="77777777" w:rsidTr="00E822B0">
        <w:tc>
          <w:tcPr>
            <w:tcW w:w="5387" w:type="dxa"/>
            <w:shd w:val="clear" w:color="auto" w:fill="D2F0FA"/>
            <w:vAlign w:val="center"/>
          </w:tcPr>
          <w:p w14:paraId="483D310B" w14:textId="26616946" w:rsidR="002A085D" w:rsidRPr="00A81BFE" w:rsidRDefault="002A085D" w:rsidP="00E822B0">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szCs w:val="16"/>
                <w:lang w:eastAsia="zh-CN"/>
                <w14:ligatures w14:val="none"/>
              </w:rPr>
              <w:t xml:space="preserve">      Ajustes de Exercícios Anteriores</w:t>
            </w:r>
            <w:r w:rsidR="00D33C44" w:rsidRPr="00A81BFE">
              <w:rPr>
                <w:rFonts w:ascii="TipoBrasil Rounded 400" w:eastAsia="Times New Roman" w:hAnsi="TipoBrasil Rounded 400" w:cs="Times New Roman"/>
                <w:kern w:val="0"/>
                <w:sz w:val="16"/>
                <w:szCs w:val="16"/>
                <w:lang w:eastAsia="zh-CN"/>
                <w14:ligatures w14:val="none"/>
              </w:rPr>
              <w:t xml:space="preserve"> (2</w:t>
            </w:r>
            <w:r w:rsidR="00E05D33">
              <w:rPr>
                <w:rFonts w:ascii="TipoBrasil Rounded 400" w:eastAsia="Times New Roman" w:hAnsi="TipoBrasil Rounded 400" w:cs="Times New Roman"/>
                <w:kern w:val="0"/>
                <w:sz w:val="16"/>
                <w:szCs w:val="16"/>
                <w:lang w:eastAsia="zh-CN"/>
                <w14:ligatures w14:val="none"/>
              </w:rPr>
              <w:t>9</w:t>
            </w:r>
            <w:r w:rsidR="00D33C44" w:rsidRPr="00A81BFE">
              <w:rPr>
                <w:rFonts w:ascii="TipoBrasil Rounded 400" w:eastAsia="Times New Roman" w:hAnsi="TipoBrasil Rounded 400" w:cs="Times New Roman"/>
                <w:kern w:val="0"/>
                <w:sz w:val="16"/>
                <w:szCs w:val="16"/>
                <w:lang w:eastAsia="zh-CN"/>
                <w14:ligatures w14:val="none"/>
              </w:rPr>
              <w:t>.4)</w:t>
            </w:r>
          </w:p>
        </w:tc>
        <w:tc>
          <w:tcPr>
            <w:tcW w:w="1701" w:type="dxa"/>
            <w:shd w:val="clear" w:color="auto" w:fill="D2F0FA"/>
            <w:tcMar>
              <w:left w:w="57" w:type="dxa"/>
              <w:right w:w="57" w:type="dxa"/>
            </w:tcMar>
          </w:tcPr>
          <w:p w14:paraId="6E8F3DC6" w14:textId="621B466A" w:rsidR="002A085D" w:rsidRPr="00A81BFE" w:rsidRDefault="002A085D" w:rsidP="00E822B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r w:rsidR="005B351C" w:rsidRPr="00A81BFE">
              <w:rPr>
                <w:rFonts w:ascii="TipoBrasil Rounded 400" w:eastAsia="Times New Roman" w:hAnsi="TipoBrasil Rounded 400" w:cs="Century Gothic"/>
                <w:kern w:val="0"/>
                <w:sz w:val="16"/>
                <w:szCs w:val="16"/>
                <w:lang w:eastAsia="zh-CN" w:bidi="pt-BR"/>
                <w14:ligatures w14:val="none"/>
              </w:rPr>
              <w:t>18.298.414,04</w:t>
            </w:r>
            <w:r w:rsidRPr="00A81BFE">
              <w:rPr>
                <w:rFonts w:ascii="TipoBrasil Rounded 400" w:eastAsia="Times New Roman" w:hAnsi="TipoBrasil Rounded 400" w:cs="Century Gothic"/>
                <w:kern w:val="0"/>
                <w:sz w:val="16"/>
                <w:szCs w:val="16"/>
                <w:lang w:eastAsia="zh-CN" w:bidi="pt-BR"/>
                <w14:ligatures w14:val="none"/>
              </w:rPr>
              <w:t>)</w:t>
            </w:r>
          </w:p>
        </w:tc>
        <w:tc>
          <w:tcPr>
            <w:tcW w:w="1701" w:type="dxa"/>
            <w:shd w:val="clear" w:color="auto" w:fill="D2F0FA"/>
            <w:noWrap/>
            <w:tcMar>
              <w:left w:w="57" w:type="dxa"/>
              <w:right w:w="113" w:type="dxa"/>
            </w:tcMar>
          </w:tcPr>
          <w:p w14:paraId="0841B96A" w14:textId="0C3CFBBF" w:rsidR="002A085D" w:rsidRPr="00A81BFE" w:rsidRDefault="007B0268" w:rsidP="00E822B0">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A81BFE">
              <w:rPr>
                <w:rFonts w:ascii="TipoBrasil Rounded 400" w:eastAsia="Times New Roman" w:hAnsi="TipoBrasil Rounded 400" w:cs="Century Gothic"/>
                <w:kern w:val="0"/>
                <w:sz w:val="16"/>
                <w:szCs w:val="16"/>
                <w:lang w:eastAsia="zh-CN" w:bidi="pt-BR"/>
                <w14:ligatures w14:val="none"/>
              </w:rPr>
              <w:t>-</w:t>
            </w:r>
          </w:p>
        </w:tc>
      </w:tr>
      <w:bookmarkEnd w:id="90"/>
    </w:tbl>
    <w:p w14:paraId="6E6C2B29" w14:textId="77777777" w:rsidR="008B2C8B" w:rsidRPr="00A81BFE" w:rsidRDefault="008B2C8B" w:rsidP="008B2C8B">
      <w:pPr>
        <w:spacing w:before="0" w:beforeAutospacing="0" w:after="0" w:afterAutospacing="0" w:line="276" w:lineRule="auto"/>
        <w:ind w:firstLine="0"/>
        <w:jc w:val="left"/>
        <w:rPr>
          <w:rFonts w:ascii="TipoBrasil Rounded 400" w:eastAsia="Times New Roman" w:hAnsi="TipoBrasil Rounded 400" w:cs="Times New Roman"/>
          <w:b/>
          <w:kern w:val="0"/>
          <w:szCs w:val="24"/>
          <w:lang w:eastAsia="pt-BR"/>
          <w14:ligatures w14:val="none"/>
        </w:rPr>
      </w:pPr>
    </w:p>
    <w:p w14:paraId="5DE950CF" w14:textId="77777777" w:rsidR="00E04155" w:rsidRPr="00A81BFE" w:rsidRDefault="00E04155" w:rsidP="00115B77">
      <w:pPr>
        <w:spacing w:before="0" w:beforeAutospacing="0" w:after="0" w:afterAutospacing="0" w:line="276" w:lineRule="auto"/>
        <w:ind w:firstLine="0"/>
        <w:jc w:val="left"/>
        <w:rPr>
          <w:rFonts w:ascii="TipoBrasil Rounded 400" w:eastAsia="Times New Roman" w:hAnsi="TipoBrasil Rounded 400" w:cs="Times New Roman"/>
          <w:b/>
          <w:kern w:val="0"/>
          <w:szCs w:val="24"/>
          <w:lang w:eastAsia="pt-BR"/>
          <w14:ligatures w14:val="none"/>
        </w:rPr>
      </w:pPr>
    </w:p>
    <w:p w14:paraId="5ACDEF56" w14:textId="77777777" w:rsidR="00E04155" w:rsidRPr="00A81BFE" w:rsidRDefault="00E04155" w:rsidP="00115B77">
      <w:pPr>
        <w:spacing w:before="0" w:beforeAutospacing="0" w:after="0" w:afterAutospacing="0" w:line="276" w:lineRule="auto"/>
        <w:ind w:firstLine="0"/>
        <w:jc w:val="left"/>
        <w:rPr>
          <w:rFonts w:ascii="TipoBrasil Rounded 400" w:eastAsia="Times New Roman" w:hAnsi="TipoBrasil Rounded 400" w:cs="Times New Roman"/>
          <w:b/>
          <w:kern w:val="0"/>
          <w:szCs w:val="24"/>
          <w:lang w:eastAsia="pt-BR"/>
          <w14:ligatures w14:val="none"/>
        </w:rPr>
      </w:pPr>
    </w:p>
    <w:bookmarkEnd w:id="87"/>
    <w:p w14:paraId="2963A3CA" w14:textId="77777777" w:rsidR="00E04155" w:rsidRPr="00A81BFE" w:rsidRDefault="00E04155" w:rsidP="00115B77">
      <w:pPr>
        <w:spacing w:before="0" w:beforeAutospacing="0" w:after="160" w:afterAutospacing="0" w:line="276" w:lineRule="auto"/>
        <w:ind w:firstLine="0"/>
        <w:jc w:val="left"/>
        <w:rPr>
          <w:rFonts w:eastAsia="Times New Roman" w:cs="Times New Roman"/>
          <w:b/>
          <w:kern w:val="0"/>
          <w:szCs w:val="24"/>
          <w:lang w:eastAsia="pt-BR"/>
          <w14:ligatures w14:val="none"/>
        </w:rPr>
      </w:pPr>
      <w:r w:rsidRPr="00A81BFE">
        <w:rPr>
          <w:rFonts w:eastAsia="Times New Roman" w:cs="Times New Roman"/>
          <w:b/>
          <w:kern w:val="0"/>
          <w:szCs w:val="24"/>
          <w:lang w:eastAsia="pt-BR"/>
          <w14:ligatures w14:val="none"/>
        </w:rPr>
        <w:br w:type="page"/>
      </w:r>
    </w:p>
    <w:p w14:paraId="40E9AE16" w14:textId="77777777" w:rsidR="008B2C8B" w:rsidRPr="00A81BFE" w:rsidRDefault="008B2C8B" w:rsidP="00E37C9A">
      <w:pPr>
        <w:pStyle w:val="Ttulo2"/>
        <w:spacing w:before="0" w:beforeAutospacing="0" w:after="0" w:afterAutospacing="0"/>
        <w:jc w:val="center"/>
        <w:rPr>
          <w:rFonts w:ascii="TipoBrasil Rounded 400" w:eastAsia="Times New Roman" w:hAnsi="TipoBrasil Rounded 400"/>
          <w:sz w:val="22"/>
          <w:szCs w:val="22"/>
          <w:lang w:eastAsia="zh-CN" w:bidi="pt-BR"/>
        </w:rPr>
      </w:pPr>
      <w:bookmarkStart w:id="91" w:name="_Toc150535248"/>
      <w:bookmarkStart w:id="92" w:name="_Toc150857886"/>
      <w:bookmarkStart w:id="93" w:name="_Toc214026060"/>
      <w:bookmarkStart w:id="94" w:name="_Toc150535249"/>
      <w:bookmarkStart w:id="95" w:name="_Toc150857887"/>
      <w:bookmarkEnd w:id="88"/>
      <w:r w:rsidRPr="00A81BFE">
        <w:rPr>
          <w:rFonts w:ascii="TipoBrasil Rounded 400" w:eastAsia="Times New Roman" w:hAnsi="TipoBrasil Rounded 400"/>
          <w:sz w:val="22"/>
          <w:szCs w:val="22"/>
          <w:lang w:eastAsia="zh-CN" w:bidi="pt-BR"/>
        </w:rPr>
        <w:lastRenderedPageBreak/>
        <w:t>DEMONSTRAÇÃO DO RESULTADO DO EXERCÍCIO</w:t>
      </w:r>
      <w:bookmarkEnd w:id="91"/>
      <w:bookmarkEnd w:id="92"/>
      <w:bookmarkEnd w:id="93"/>
    </w:p>
    <w:p w14:paraId="5FC85EFA" w14:textId="0F8F89DE" w:rsidR="008B2C8B" w:rsidRPr="00A81BFE" w:rsidRDefault="008B2C8B" w:rsidP="00E37C9A">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r w:rsidRPr="00A81BFE">
        <w:rPr>
          <w:rFonts w:ascii="TipoBrasil Rounded 400" w:eastAsia="Times New Roman" w:hAnsi="TipoBrasil Rounded 400" w:cs="Times New Roman"/>
          <w:b/>
          <w:bCs/>
          <w:kern w:val="0"/>
          <w:sz w:val="22"/>
          <w:lang w:eastAsia="zh-CN" w:bidi="pt-BR"/>
          <w14:ligatures w14:val="none"/>
        </w:rPr>
        <w:t>3</w:t>
      </w:r>
      <w:r w:rsidR="00E41D6C" w:rsidRPr="00A81BFE">
        <w:rPr>
          <w:rFonts w:ascii="TipoBrasil Rounded 400" w:eastAsia="Times New Roman" w:hAnsi="TipoBrasil Rounded 400" w:cs="Times New Roman"/>
          <w:b/>
          <w:bCs/>
          <w:kern w:val="0"/>
          <w:sz w:val="22"/>
          <w:lang w:eastAsia="zh-CN" w:bidi="pt-BR"/>
          <w14:ligatures w14:val="none"/>
        </w:rPr>
        <w:t>0</w:t>
      </w:r>
      <w:r w:rsidRPr="00A81BFE">
        <w:rPr>
          <w:rFonts w:ascii="TipoBrasil Rounded 400" w:eastAsia="Times New Roman" w:hAnsi="TipoBrasil Rounded 400" w:cs="Times New Roman"/>
          <w:b/>
          <w:bCs/>
          <w:kern w:val="0"/>
          <w:sz w:val="22"/>
          <w:lang w:eastAsia="zh-CN" w:bidi="pt-BR"/>
          <w14:ligatures w14:val="none"/>
        </w:rPr>
        <w:t xml:space="preserve"> de </w:t>
      </w:r>
      <w:r w:rsidR="0085403C" w:rsidRPr="00A81BFE">
        <w:rPr>
          <w:rFonts w:ascii="TipoBrasil Rounded 400" w:eastAsia="Times New Roman" w:hAnsi="TipoBrasil Rounded 400" w:cs="Times New Roman"/>
          <w:b/>
          <w:bCs/>
          <w:kern w:val="0"/>
          <w:sz w:val="22"/>
          <w:lang w:eastAsia="zh-CN" w:bidi="pt-BR"/>
          <w14:ligatures w14:val="none"/>
        </w:rPr>
        <w:t>setembro</w:t>
      </w:r>
      <w:r w:rsidRPr="00A81BFE">
        <w:rPr>
          <w:rFonts w:ascii="TipoBrasil Rounded 400" w:eastAsia="Times New Roman" w:hAnsi="TipoBrasil Rounded 400" w:cs="Times New Roman"/>
          <w:b/>
          <w:bCs/>
          <w:kern w:val="0"/>
          <w:sz w:val="22"/>
          <w:lang w:eastAsia="zh-CN" w:bidi="pt-BR"/>
          <w14:ligatures w14:val="none"/>
        </w:rPr>
        <w:t xml:space="preserve"> de 2025</w:t>
      </w:r>
    </w:p>
    <w:p w14:paraId="24F0869F" w14:textId="77777777" w:rsidR="008B2C8B" w:rsidRPr="00A81BFE" w:rsidRDefault="008B2C8B" w:rsidP="008B2C8B">
      <w:pPr>
        <w:spacing w:before="0" w:beforeAutospacing="0" w:after="0" w:afterAutospacing="0"/>
        <w:ind w:firstLine="0"/>
        <w:jc w:val="right"/>
        <w:rPr>
          <w:rFonts w:asciiTheme="minorHAnsi" w:eastAsia="Times New Roman" w:hAnsiTheme="minorHAnsi" w:cstheme="minorHAnsi"/>
          <w:kern w:val="0"/>
          <w:sz w:val="14"/>
          <w:szCs w:val="20"/>
          <w:lang w:eastAsia="zh-CN" w:bidi="pt-BR"/>
          <w14:ligatures w14:val="none"/>
        </w:rPr>
      </w:pPr>
      <w:r w:rsidRPr="00A81BFE">
        <w:rPr>
          <w:rFonts w:asciiTheme="minorHAnsi" w:eastAsia="Times New Roman" w:hAnsiTheme="minorHAnsi" w:cstheme="minorHAnsi"/>
          <w:kern w:val="0"/>
          <w:sz w:val="14"/>
          <w:szCs w:val="20"/>
          <w:lang w:eastAsia="zh-CN" w:bidi="pt-BR"/>
          <w14:ligatures w14:val="none"/>
        </w:rPr>
        <w:t>R$ 1,00</w:t>
      </w:r>
    </w:p>
    <w:tbl>
      <w:tblPr>
        <w:tblW w:w="9124" w:type="dxa"/>
        <w:tblInd w:w="137" w:type="dxa"/>
        <w:tblBorders>
          <w:top w:val="double" w:sz="4" w:space="0" w:color="auto"/>
          <w:left w:val="double" w:sz="4" w:space="0" w:color="auto"/>
          <w:bottom w:val="double" w:sz="4" w:space="0" w:color="auto"/>
          <w:right w:val="double" w:sz="4" w:space="0" w:color="auto"/>
          <w:insideV w:val="double" w:sz="4" w:space="0" w:color="auto"/>
        </w:tblBorders>
        <w:tblLayout w:type="fixed"/>
        <w:tblCellMar>
          <w:right w:w="0" w:type="dxa"/>
        </w:tblCellMar>
        <w:tblLook w:val="04A0" w:firstRow="1" w:lastRow="0" w:firstColumn="1" w:lastColumn="0" w:noHBand="0" w:noVBand="1"/>
      </w:tblPr>
      <w:tblGrid>
        <w:gridCol w:w="5648"/>
        <w:gridCol w:w="1738"/>
        <w:gridCol w:w="1738"/>
      </w:tblGrid>
      <w:tr w:rsidR="00A81BFE" w:rsidRPr="00A81BFE" w14:paraId="0DD65F58" w14:textId="77777777" w:rsidTr="00305689">
        <w:trPr>
          <w:trHeight w:val="302"/>
        </w:trPr>
        <w:tc>
          <w:tcPr>
            <w:tcW w:w="5648" w:type="dxa"/>
            <w:tcBorders>
              <w:top w:val="single" w:sz="4" w:space="0" w:color="auto"/>
              <w:left w:val="single" w:sz="4" w:space="0" w:color="auto"/>
              <w:bottom w:val="single" w:sz="4" w:space="0" w:color="auto"/>
              <w:right w:val="single" w:sz="4" w:space="0" w:color="auto"/>
            </w:tcBorders>
            <w:shd w:val="clear" w:color="auto" w:fill="D2F0FA"/>
            <w:vAlign w:val="center"/>
          </w:tcPr>
          <w:p w14:paraId="3A694785" w14:textId="77777777" w:rsidR="008B2C8B" w:rsidRPr="00A81BFE" w:rsidRDefault="008B2C8B" w:rsidP="00E822B0">
            <w:pPr>
              <w:spacing w:before="0" w:beforeAutospacing="0" w:after="0" w:afterAutospacing="0" w:line="276" w:lineRule="auto"/>
              <w:ind w:firstLine="0"/>
              <w:jc w:val="left"/>
              <w:rPr>
                <w:rFonts w:asciiTheme="minorHAnsi" w:eastAsia="Times New Roman" w:hAnsiTheme="minorHAnsi" w:cstheme="minorHAnsi"/>
                <w:kern w:val="0"/>
                <w:sz w:val="14"/>
                <w:szCs w:val="14"/>
                <w:lang w:eastAsia="zh-CN"/>
                <w14:ligatures w14:val="none"/>
              </w:rPr>
            </w:pPr>
          </w:p>
        </w:tc>
        <w:tc>
          <w:tcPr>
            <w:tcW w:w="1738" w:type="dxa"/>
            <w:tcBorders>
              <w:top w:val="single" w:sz="4" w:space="0" w:color="auto"/>
              <w:left w:val="single" w:sz="4" w:space="0" w:color="auto"/>
              <w:bottom w:val="single" w:sz="4" w:space="0" w:color="auto"/>
              <w:right w:val="single" w:sz="4" w:space="0" w:color="auto"/>
            </w:tcBorders>
            <w:shd w:val="clear" w:color="auto" w:fill="D2F0FA"/>
            <w:vAlign w:val="center"/>
          </w:tcPr>
          <w:p w14:paraId="73E99746" w14:textId="2DAA1BE1" w:rsidR="008B2C8B" w:rsidRPr="00A81BFE" w:rsidRDefault="00FA5AFA" w:rsidP="00E822B0">
            <w:pPr>
              <w:spacing w:before="0" w:beforeAutospacing="0" w:after="0" w:afterAutospacing="0" w:line="276" w:lineRule="auto"/>
              <w:ind w:firstLine="0"/>
              <w:jc w:val="center"/>
              <w:rPr>
                <w:rFonts w:asciiTheme="minorHAnsi" w:eastAsia="Times New Roman" w:hAnsiTheme="minorHAnsi" w:cstheme="minorHAnsi"/>
                <w:bCs/>
                <w:kern w:val="0"/>
                <w:sz w:val="14"/>
                <w:szCs w:val="14"/>
                <w:lang w:eastAsia="zh-CN"/>
                <w14:ligatures w14:val="none"/>
              </w:rPr>
            </w:pPr>
            <w:r w:rsidRPr="00A81BFE">
              <w:rPr>
                <w:rFonts w:ascii="TipoBrasil Rounded 400" w:eastAsia="Times New Roman" w:hAnsi="TipoBrasil Rounded 400" w:cs="Century Gothic"/>
                <w:kern w:val="0"/>
                <w:sz w:val="14"/>
                <w:szCs w:val="14"/>
                <w:lang w:eastAsia="zh-CN" w:bidi="pt-BR"/>
                <w14:ligatures w14:val="none"/>
              </w:rPr>
              <w:t>30/09</w:t>
            </w:r>
            <w:r w:rsidR="006A2A2F" w:rsidRPr="00A81BFE">
              <w:rPr>
                <w:rFonts w:ascii="TipoBrasil Rounded 400" w:eastAsia="Times New Roman" w:hAnsi="TipoBrasil Rounded 400" w:cs="Century Gothic"/>
                <w:kern w:val="0"/>
                <w:sz w:val="14"/>
                <w:szCs w:val="14"/>
                <w:lang w:eastAsia="zh-CN" w:bidi="pt-BR"/>
                <w14:ligatures w14:val="none"/>
              </w:rPr>
              <w:t>/2</w:t>
            </w:r>
            <w:r w:rsidR="008B2C8B" w:rsidRPr="00A81BFE">
              <w:rPr>
                <w:rFonts w:ascii="TipoBrasil Rounded 400" w:eastAsia="Times New Roman" w:hAnsi="TipoBrasil Rounded 400" w:cs="Century Gothic"/>
                <w:kern w:val="0"/>
                <w:sz w:val="14"/>
                <w:szCs w:val="14"/>
                <w:lang w:eastAsia="zh-CN" w:bidi="pt-BR"/>
                <w14:ligatures w14:val="none"/>
              </w:rPr>
              <w:t>025</w:t>
            </w:r>
          </w:p>
        </w:tc>
        <w:tc>
          <w:tcPr>
            <w:tcW w:w="1738" w:type="dxa"/>
            <w:tcBorders>
              <w:top w:val="single" w:sz="4" w:space="0" w:color="auto"/>
              <w:left w:val="single" w:sz="4" w:space="0" w:color="auto"/>
              <w:bottom w:val="single" w:sz="4" w:space="0" w:color="auto"/>
              <w:right w:val="single" w:sz="4" w:space="0" w:color="auto"/>
            </w:tcBorders>
            <w:shd w:val="clear" w:color="auto" w:fill="D2F0FA"/>
            <w:tcMar>
              <w:left w:w="57" w:type="dxa"/>
              <w:right w:w="113" w:type="dxa"/>
            </w:tcMar>
            <w:vAlign w:val="center"/>
            <w:hideMark/>
          </w:tcPr>
          <w:p w14:paraId="635D5017" w14:textId="040A0BB9" w:rsidR="008B2C8B" w:rsidRPr="00A81BFE" w:rsidRDefault="00FA5AFA" w:rsidP="003C7DBD">
            <w:pPr>
              <w:spacing w:before="0" w:beforeAutospacing="0" w:after="0" w:afterAutospacing="0" w:line="276" w:lineRule="auto"/>
              <w:ind w:firstLine="0"/>
              <w:jc w:val="center"/>
              <w:rPr>
                <w:rFonts w:ascii="TipoBrasil Rounded 400" w:eastAsia="Times New Roman" w:hAnsi="TipoBrasil Rounded 400" w:cstheme="minorHAnsi"/>
                <w:bCs/>
                <w:kern w:val="0"/>
                <w:sz w:val="14"/>
                <w:szCs w:val="14"/>
                <w:lang w:eastAsia="zh-CN"/>
                <w14:ligatures w14:val="none"/>
              </w:rPr>
            </w:pPr>
            <w:r w:rsidRPr="00A81BFE">
              <w:rPr>
                <w:rFonts w:ascii="TipoBrasil Rounded 400" w:eastAsia="Times New Roman" w:hAnsi="TipoBrasil Rounded 400" w:cs="Century Gothic"/>
                <w:kern w:val="0"/>
                <w:sz w:val="14"/>
                <w:szCs w:val="14"/>
                <w:lang w:eastAsia="zh-CN" w:bidi="pt-BR"/>
                <w14:ligatures w14:val="none"/>
              </w:rPr>
              <w:t>30/09</w:t>
            </w:r>
            <w:r w:rsidR="008B2C8B" w:rsidRPr="00A81BFE">
              <w:rPr>
                <w:rFonts w:ascii="TipoBrasil Rounded 400" w:eastAsia="Times New Roman" w:hAnsi="TipoBrasil Rounded 400" w:cs="Century Gothic"/>
                <w:kern w:val="0"/>
                <w:sz w:val="14"/>
                <w:szCs w:val="14"/>
                <w:lang w:eastAsia="zh-CN" w:bidi="pt-BR"/>
                <w14:ligatures w14:val="none"/>
              </w:rPr>
              <w:t>/2024</w:t>
            </w:r>
          </w:p>
        </w:tc>
      </w:tr>
      <w:tr w:rsidR="00A81BFE" w:rsidRPr="00A81BFE" w14:paraId="694386B0"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438D6B68" w14:textId="77777777" w:rsidR="00043A57" w:rsidRPr="00A81BFE" w:rsidRDefault="00043A57" w:rsidP="00043A57">
            <w:pPr>
              <w:spacing w:before="0" w:beforeAutospacing="0" w:after="0" w:afterAutospacing="0" w:line="276" w:lineRule="auto"/>
              <w:ind w:firstLine="0"/>
              <w:jc w:val="left"/>
              <w:rPr>
                <w:rFonts w:eastAsia="Times New Roman" w:cs="Times New Roman"/>
                <w:b/>
                <w:kern w:val="0"/>
                <w:sz w:val="14"/>
                <w:szCs w:val="14"/>
                <w:lang w:eastAsia="zh-CN"/>
                <w14:ligatures w14:val="none"/>
              </w:rPr>
            </w:pPr>
            <w:r w:rsidRPr="00A81BFE">
              <w:rPr>
                <w:rFonts w:asciiTheme="minorHAnsi" w:eastAsia="Times New Roman" w:hAnsiTheme="minorHAnsi" w:cstheme="minorHAnsi"/>
                <w:b/>
                <w:kern w:val="0"/>
                <w:sz w:val="14"/>
                <w:szCs w:val="14"/>
                <w:lang w:eastAsia="zh-CN"/>
                <w14:ligatures w14:val="none"/>
              </w:rPr>
              <w:t xml:space="preserve">  </w:t>
            </w:r>
            <w:r w:rsidRPr="00A81BFE">
              <w:rPr>
                <w:rFonts w:ascii="TipoBrasil Rounded 400" w:eastAsia="Times New Roman" w:hAnsi="TipoBrasil Rounded 400" w:cs="Times New Roman"/>
                <w:b/>
                <w:kern w:val="0"/>
                <w:sz w:val="14"/>
                <w:szCs w:val="14"/>
                <w:lang w:eastAsia="zh-CN"/>
                <w14:ligatures w14:val="none"/>
              </w:rPr>
              <w:t>RECEITA OPERACIONAL BRUTA</w:t>
            </w:r>
            <w:r w:rsidRPr="00A81BFE">
              <w:rPr>
                <w:rFonts w:eastAsia="Times New Roman" w:cs="Times New Roman"/>
                <w:b/>
                <w:kern w:val="0"/>
                <w:sz w:val="14"/>
                <w:szCs w:val="14"/>
                <w:lang w:eastAsia="zh-CN"/>
                <w14:ligatures w14:val="none"/>
              </w:rPr>
              <w:t xml:space="preserve"> </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235E3F90" w14:textId="066492AB" w:rsidR="00043A57" w:rsidRPr="00A81BFE" w:rsidRDefault="007A7812"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b/>
                <w:bCs/>
                <w:kern w:val="0"/>
                <w:sz w:val="14"/>
                <w:szCs w:val="14"/>
                <w:u w:val="single"/>
                <w:lang w:eastAsia="zh-CN" w:bidi="pt-BR"/>
                <w14:ligatures w14:val="none"/>
              </w:rPr>
              <w:t>43.180.900,94</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71B9356D" w14:textId="1C54563A"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kern w:val="0"/>
                <w:sz w:val="14"/>
                <w:szCs w:val="14"/>
                <w:u w:val="single"/>
                <w:lang w:eastAsia="zh-CN" w:bidi="pt-BR"/>
                <w14:ligatures w14:val="none"/>
              </w:rPr>
              <w:t>43.197.166,37</w:t>
            </w:r>
          </w:p>
        </w:tc>
      </w:tr>
      <w:tr w:rsidR="00A81BFE" w:rsidRPr="00A81BFE" w14:paraId="293A06BB"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5E9303F3" w14:textId="512521DF"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Serviços de Comunicação</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490B5E57" w14:textId="4DBE975F" w:rsidR="00043A57" w:rsidRPr="00A81BFE" w:rsidRDefault="007A7812"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37.290.993,67</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542EFA02" w14:textId="4B775AE4"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38.058.245,72</w:t>
            </w:r>
          </w:p>
        </w:tc>
      </w:tr>
      <w:tr w:rsidR="00A81BFE" w:rsidRPr="00A81BFE" w14:paraId="730994D0"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3220EBE8" w14:textId="0791A1BF"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Serviços de Agenciamento de Publicidade Legal </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3406F10F" w14:textId="59243E17" w:rsidR="00043A57" w:rsidRPr="00A81BFE" w:rsidRDefault="007A7812"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5.889.907,27</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095A94C2" w14:textId="7BD1FA95"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5.138.920,65</w:t>
            </w:r>
          </w:p>
        </w:tc>
      </w:tr>
      <w:tr w:rsidR="00A81BFE" w:rsidRPr="00A81BFE" w14:paraId="297F814C"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tcPr>
          <w:p w14:paraId="519EF48F" w14:textId="77777777" w:rsidR="008B2C8B" w:rsidRPr="00A81BFE" w:rsidRDefault="008B2C8B" w:rsidP="00E822B0">
            <w:pPr>
              <w:spacing w:before="0" w:beforeAutospacing="0" w:after="0" w:afterAutospacing="0" w:line="276" w:lineRule="auto"/>
              <w:ind w:firstLine="0"/>
              <w:jc w:val="left"/>
              <w:rPr>
                <w:rFonts w:asciiTheme="minorHAnsi" w:eastAsia="Times New Roman" w:hAnsiTheme="minorHAnsi" w:cstheme="minorHAnsi"/>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5A18FBAC" w14:textId="77777777" w:rsidR="008B2C8B" w:rsidRPr="00A81BFE" w:rsidRDefault="008B2C8B" w:rsidP="00964BBA">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0B7BDAA4" w14:textId="77777777" w:rsidR="008B2C8B" w:rsidRPr="00A81BFE" w:rsidRDefault="008B2C8B" w:rsidP="00964BBA">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A81BFE" w:rsidRPr="00A81BFE" w14:paraId="1CF74FB8"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1B901189" w14:textId="77777777" w:rsidR="00043A57" w:rsidRPr="00A81BFE" w:rsidRDefault="00043A57" w:rsidP="00043A57">
            <w:pPr>
              <w:spacing w:before="0" w:beforeAutospacing="0" w:after="0" w:afterAutospacing="0" w:line="276" w:lineRule="auto"/>
              <w:ind w:firstLine="0"/>
              <w:jc w:val="left"/>
              <w:rPr>
                <w:rFonts w:asciiTheme="minorHAnsi" w:eastAsia="Times New Roman" w:hAnsiTheme="minorHAnsi" w:cstheme="minorHAnsi"/>
                <w:b/>
                <w:kern w:val="0"/>
                <w:sz w:val="14"/>
                <w:szCs w:val="14"/>
                <w:lang w:eastAsia="zh-CN"/>
                <w14:ligatures w14:val="none"/>
              </w:rPr>
            </w:pPr>
            <w:r w:rsidRPr="00A81BFE">
              <w:rPr>
                <w:rFonts w:asciiTheme="minorHAnsi" w:eastAsia="Times New Roman" w:hAnsiTheme="minorHAnsi" w:cstheme="minorHAnsi"/>
                <w:b/>
                <w:kern w:val="0"/>
                <w:sz w:val="14"/>
                <w:szCs w:val="14"/>
                <w:lang w:eastAsia="zh-CN"/>
                <w14:ligatures w14:val="none"/>
              </w:rPr>
              <w:t xml:space="preserve">  </w:t>
            </w:r>
            <w:r w:rsidRPr="00A81BFE">
              <w:rPr>
                <w:rFonts w:ascii="TipoBrasil Rounded 400" w:eastAsia="Times New Roman" w:hAnsi="TipoBrasil Rounded 400" w:cs="Times New Roman"/>
                <w:b/>
                <w:kern w:val="0"/>
                <w:sz w:val="14"/>
                <w:szCs w:val="14"/>
                <w:lang w:eastAsia="zh-CN"/>
                <w14:ligatures w14:val="none"/>
              </w:rPr>
              <w:t>DEDUÇÕES DA RECEITA</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00FD6ED8" w14:textId="61A539AC" w:rsidR="00043A57" w:rsidRPr="00A10BA5"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10BA5">
              <w:rPr>
                <w:rFonts w:ascii="TipoBrasil Rounded 400" w:eastAsia="Times New Roman" w:hAnsi="TipoBrasil Rounded 400" w:cs="Century Gothic"/>
                <w:b/>
                <w:bCs/>
                <w:kern w:val="0"/>
                <w:sz w:val="14"/>
                <w:szCs w:val="14"/>
                <w:u w:val="single"/>
                <w:lang w:eastAsia="zh-CN" w:bidi="pt-BR"/>
                <w14:ligatures w14:val="none"/>
              </w:rPr>
              <w:t>(</w:t>
            </w:r>
            <w:r w:rsidR="006231D1" w:rsidRPr="00A10BA5">
              <w:rPr>
                <w:rFonts w:ascii="TipoBrasil Rounded 400" w:eastAsia="Times New Roman" w:hAnsi="TipoBrasil Rounded 400" w:cs="Century Gothic"/>
                <w:b/>
                <w:bCs/>
                <w:kern w:val="0"/>
                <w:sz w:val="14"/>
                <w:szCs w:val="14"/>
                <w:u w:val="single"/>
                <w:lang w:eastAsia="zh-CN" w:bidi="pt-BR"/>
                <w14:ligatures w14:val="none"/>
              </w:rPr>
              <w:t>5.489.581,35</w:t>
            </w:r>
            <w:r w:rsidRPr="00A10BA5">
              <w:rPr>
                <w:rFonts w:ascii="TipoBrasil Rounded 400" w:eastAsia="Times New Roman" w:hAnsi="TipoBrasil Rounded 400" w:cs="Century Gothic"/>
                <w:b/>
                <w:bCs/>
                <w:kern w:val="0"/>
                <w:sz w:val="14"/>
                <w:szCs w:val="14"/>
                <w:u w:val="single"/>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591FF2E" w14:textId="5BC107BB"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kern w:val="0"/>
                <w:sz w:val="14"/>
                <w:szCs w:val="14"/>
                <w:u w:val="single"/>
                <w:lang w:eastAsia="zh-CN" w:bidi="pt-BR"/>
                <w14:ligatures w14:val="none"/>
              </w:rPr>
              <w:t>(4.723.350,61)</w:t>
            </w:r>
          </w:p>
        </w:tc>
      </w:tr>
      <w:tr w:rsidR="00A81BFE" w:rsidRPr="00A81BFE" w14:paraId="0F65FB0E"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56BA1A2D" w14:textId="407B5911"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Cancelamentos de Receitas (3</w:t>
            </w:r>
            <w:r w:rsidR="00E05D33">
              <w:rPr>
                <w:rFonts w:ascii="TipoBrasil Rounded 400" w:eastAsia="Times New Roman" w:hAnsi="TipoBrasil Rounded 400" w:cs="Times New Roman"/>
                <w:bCs/>
                <w:kern w:val="0"/>
                <w:sz w:val="14"/>
                <w:szCs w:val="14"/>
                <w:lang w:eastAsia="zh-CN"/>
                <w14:ligatures w14:val="none"/>
              </w:rPr>
              <w:t>4</w:t>
            </w:r>
            <w:r w:rsidRPr="00A81BFE">
              <w:rPr>
                <w:rFonts w:ascii="TipoBrasil Rounded 400" w:eastAsia="Times New Roman" w:hAnsi="TipoBrasil Rounded 400" w:cs="Times New Roman"/>
                <w:bCs/>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3C8B07C1" w14:textId="09BAB054"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w:t>
            </w:r>
            <w:r w:rsidR="006231D1" w:rsidRPr="00A81BFE">
              <w:rPr>
                <w:rFonts w:ascii="TipoBrasil Rounded 400" w:eastAsia="Times New Roman" w:hAnsi="TipoBrasil Rounded 400" w:cs="Century Gothic"/>
                <w:kern w:val="0"/>
                <w:sz w:val="14"/>
                <w:szCs w:val="14"/>
                <w:u w:val="single"/>
                <w:lang w:eastAsia="zh-CN" w:bidi="pt-BR"/>
                <w14:ligatures w14:val="none"/>
              </w:rPr>
              <w:t>2.394.280,67</w:t>
            </w:r>
            <w:r w:rsidRPr="00A81BFE">
              <w:rPr>
                <w:rFonts w:ascii="TipoBrasil Rounded 400" w:eastAsia="Times New Roman" w:hAnsi="TipoBrasil Rounded 400" w:cs="Century Gothic"/>
                <w:kern w:val="0"/>
                <w:sz w:val="14"/>
                <w:szCs w:val="14"/>
                <w:u w:val="single"/>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CB5395A" w14:textId="512D1036"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(1.302.196,29)</w:t>
            </w:r>
          </w:p>
        </w:tc>
      </w:tr>
      <w:tr w:rsidR="00A81BFE" w:rsidRPr="00A81BFE" w14:paraId="1CAEC35E"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tcPr>
          <w:p w14:paraId="565CF4E4"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Serviços de Comunicação</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72BC07F" w14:textId="1D479111"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6231D1" w:rsidRPr="00A81BFE">
              <w:rPr>
                <w:rFonts w:ascii="TipoBrasil Rounded 400" w:eastAsia="Times New Roman" w:hAnsi="TipoBrasil Rounded 400" w:cs="Century Gothic"/>
                <w:kern w:val="0"/>
                <w:sz w:val="14"/>
                <w:szCs w:val="14"/>
                <w:lang w:eastAsia="zh-CN" w:bidi="pt-BR"/>
                <w14:ligatures w14:val="none"/>
              </w:rPr>
              <w:t>2.349.845,61</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748490AA" w14:textId="7FDF4998"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(1.245.130,45)</w:t>
            </w:r>
          </w:p>
        </w:tc>
      </w:tr>
      <w:tr w:rsidR="00A81BFE" w:rsidRPr="00A81BFE" w14:paraId="64113214"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tcPr>
          <w:p w14:paraId="7789BF7E"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Serviços de Publicidade Legal</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7A843683" w14:textId="308AAAF3"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6231D1" w:rsidRPr="00A81BFE">
              <w:rPr>
                <w:rFonts w:ascii="TipoBrasil Rounded 400" w:eastAsia="Times New Roman" w:hAnsi="TipoBrasil Rounded 400" w:cs="Century Gothic"/>
                <w:kern w:val="0"/>
                <w:sz w:val="14"/>
                <w:szCs w:val="14"/>
                <w:lang w:eastAsia="zh-CN" w:bidi="pt-BR"/>
                <w14:ligatures w14:val="none"/>
              </w:rPr>
              <w:t>44.435,06</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3D2C359A" w14:textId="7B2F5053"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(57.065,84)</w:t>
            </w:r>
          </w:p>
        </w:tc>
      </w:tr>
      <w:tr w:rsidR="00A81BFE" w:rsidRPr="00A81BFE" w14:paraId="75737B08"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02BB2101"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Abatimentos Incondicionais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5FEDE0E1" w14:textId="7C2BD674"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6231D1" w:rsidRPr="00A81BFE">
              <w:rPr>
                <w:rFonts w:ascii="TipoBrasil Rounded 400" w:eastAsia="Times New Roman" w:hAnsi="TipoBrasil Rounded 400" w:cs="Century Gothic"/>
                <w:kern w:val="0"/>
                <w:sz w:val="14"/>
                <w:szCs w:val="14"/>
                <w:lang w:eastAsia="zh-CN" w:bidi="pt-BR"/>
                <w14:ligatures w14:val="none"/>
              </w:rPr>
              <w:t>817.097,70</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43D8F673" w14:textId="0C7C3F6F"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(991.995,17)</w:t>
            </w:r>
          </w:p>
        </w:tc>
      </w:tr>
      <w:tr w:rsidR="00A81BFE" w:rsidRPr="00A81BFE" w14:paraId="0853F81D"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6A43D944"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Tributos Sobre Receitas de Serviços </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7F2ED2E" w14:textId="3C42DCD9"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w:t>
            </w:r>
            <w:r w:rsidR="006231D1" w:rsidRPr="00A81BFE">
              <w:rPr>
                <w:rFonts w:ascii="TipoBrasil Rounded 400" w:eastAsia="Times New Roman" w:hAnsi="TipoBrasil Rounded 400" w:cs="Century Gothic"/>
                <w:kern w:val="0"/>
                <w:sz w:val="14"/>
                <w:szCs w:val="14"/>
                <w:u w:val="single"/>
                <w:lang w:eastAsia="zh-CN" w:bidi="pt-BR"/>
                <w14:ligatures w14:val="none"/>
              </w:rPr>
              <w:t>2.278.202,98</w:t>
            </w:r>
            <w:r w:rsidRPr="00A81BFE">
              <w:rPr>
                <w:rFonts w:ascii="TipoBrasil Rounded 400" w:eastAsia="Times New Roman" w:hAnsi="TipoBrasil Rounded 400" w:cs="Century Gothic"/>
                <w:kern w:val="0"/>
                <w:sz w:val="14"/>
                <w:szCs w:val="14"/>
                <w:u w:val="single"/>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4D81D1A1" w14:textId="56BE9673"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(2.429.159,15)</w:t>
            </w:r>
          </w:p>
        </w:tc>
      </w:tr>
      <w:tr w:rsidR="00A81BFE" w:rsidRPr="00A81BFE" w14:paraId="702368EE"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18623639"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COFINS </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0AC6D957" w14:textId="41B53D31"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6231D1" w:rsidRPr="00A81BFE">
              <w:rPr>
                <w:rFonts w:ascii="TipoBrasil Rounded 400" w:eastAsia="Times New Roman" w:hAnsi="TipoBrasil Rounded 400" w:cs="Century Gothic"/>
                <w:kern w:val="0"/>
                <w:sz w:val="14"/>
                <w:szCs w:val="14"/>
                <w:lang w:eastAsia="zh-CN" w:bidi="pt-BR"/>
                <w14:ligatures w14:val="none"/>
              </w:rPr>
              <w:t>1.466.448,06</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98C8DAA" w14:textId="25BA4FC6"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(1.553.709,15)</w:t>
            </w:r>
          </w:p>
        </w:tc>
      </w:tr>
      <w:tr w:rsidR="00A81BFE" w:rsidRPr="00A81BFE" w14:paraId="3C0806E6"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197D58D1"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PASEP </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78C50232" w14:textId="33C663B6"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6231D1" w:rsidRPr="00A81BFE">
              <w:rPr>
                <w:rFonts w:ascii="TipoBrasil Rounded 400" w:eastAsia="Times New Roman" w:hAnsi="TipoBrasil Rounded 400" w:cs="Century Gothic"/>
                <w:kern w:val="0"/>
                <w:sz w:val="14"/>
                <w:szCs w:val="14"/>
                <w:lang w:eastAsia="zh-CN" w:bidi="pt-BR"/>
                <w14:ligatures w14:val="none"/>
              </w:rPr>
              <w:t>317.925,26</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8F221D0" w14:textId="60780E7A"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Times New Roman"/>
                <w:kern w:val="0"/>
                <w:sz w:val="14"/>
                <w:szCs w:val="14"/>
                <w:lang w:eastAsia="zh-CN"/>
                <w14:ligatures w14:val="none"/>
              </w:rPr>
              <w:t>(336.847,95)</w:t>
            </w:r>
          </w:p>
        </w:tc>
      </w:tr>
      <w:tr w:rsidR="00A81BFE" w:rsidRPr="00A81BFE" w14:paraId="11E82FEE"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1AFD7355"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ISS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083E4C30" w14:textId="3BBE7C81"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493.829,66</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8FD8BC7" w14:textId="6A03EC2A"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(538.602,05)</w:t>
            </w:r>
          </w:p>
        </w:tc>
      </w:tr>
      <w:tr w:rsidR="00A81BFE" w:rsidRPr="00A81BFE" w14:paraId="75B00B12"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tcPr>
          <w:p w14:paraId="138380C0" w14:textId="77777777" w:rsidR="008B2C8B" w:rsidRPr="00A81BFE" w:rsidRDefault="008B2C8B" w:rsidP="00E822B0">
            <w:pPr>
              <w:spacing w:before="0" w:beforeAutospacing="0" w:after="0" w:afterAutospacing="0" w:line="276" w:lineRule="auto"/>
              <w:ind w:firstLine="0"/>
              <w:jc w:val="left"/>
              <w:rPr>
                <w:rFonts w:asciiTheme="minorHAnsi" w:eastAsia="Times New Roman" w:hAnsiTheme="minorHAnsi" w:cstheme="minorHAnsi"/>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36EEFD93" w14:textId="77777777" w:rsidR="008B2C8B" w:rsidRPr="00A81BFE" w:rsidRDefault="008B2C8B" w:rsidP="00964BBA">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tcPr>
          <w:p w14:paraId="0982B03F" w14:textId="77777777" w:rsidR="008B2C8B" w:rsidRPr="00A81BFE" w:rsidRDefault="008B2C8B" w:rsidP="00964BBA">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A81BFE" w:rsidRPr="00A81BFE" w14:paraId="260DBB86"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7DA5957D" w14:textId="528DCC28"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A81BFE">
              <w:rPr>
                <w:rFonts w:ascii="TipoBrasil Rounded 400" w:eastAsia="Times New Roman" w:hAnsi="TipoBrasil Rounded 400" w:cs="Times New Roman"/>
                <w:b/>
                <w:kern w:val="0"/>
                <w:sz w:val="14"/>
                <w:szCs w:val="14"/>
                <w:lang w:eastAsia="zh-CN"/>
                <w14:ligatures w14:val="none"/>
              </w:rPr>
              <w:t xml:space="preserve">  RECEITA OPERACIONAL LÍQUIDA (3</w:t>
            </w:r>
            <w:r w:rsidR="00E05D33">
              <w:rPr>
                <w:rFonts w:ascii="TipoBrasil Rounded 400" w:eastAsia="Times New Roman" w:hAnsi="TipoBrasil Rounded 400" w:cs="Times New Roman"/>
                <w:b/>
                <w:kern w:val="0"/>
                <w:sz w:val="14"/>
                <w:szCs w:val="14"/>
                <w:lang w:eastAsia="zh-CN"/>
                <w14:ligatures w14:val="none"/>
              </w:rPr>
              <w:t>3</w:t>
            </w:r>
            <w:r w:rsidRPr="00A81BFE">
              <w:rPr>
                <w:rFonts w:ascii="TipoBrasil Rounded 400" w:eastAsia="Times New Roman" w:hAnsi="TipoBrasil Rounded 400" w:cs="Times New Roman"/>
                <w:b/>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5464E89A" w14:textId="09B2DC15" w:rsidR="00043A57" w:rsidRPr="00A81BFE" w:rsidRDefault="00AD2EF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bCs/>
                <w:kern w:val="0"/>
                <w:sz w:val="14"/>
                <w:szCs w:val="14"/>
                <w:lang w:eastAsia="zh-CN" w:bidi="pt-BR"/>
                <w14:ligatures w14:val="none"/>
              </w:rPr>
              <w:t>37.691.319,59</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3E3C3017" w14:textId="76FA2D3A"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kern w:val="0"/>
                <w:sz w:val="14"/>
                <w:szCs w:val="14"/>
                <w:lang w:eastAsia="zh-CN" w:bidi="pt-BR"/>
                <w14:ligatures w14:val="none"/>
              </w:rPr>
              <w:t>38.473.815,76</w:t>
            </w:r>
          </w:p>
        </w:tc>
      </w:tr>
      <w:tr w:rsidR="00A81BFE" w:rsidRPr="00A81BFE" w14:paraId="4BDB7F32" w14:textId="77777777" w:rsidTr="00305689">
        <w:trPr>
          <w:trHeight w:val="58"/>
        </w:trPr>
        <w:tc>
          <w:tcPr>
            <w:tcW w:w="5648" w:type="dxa"/>
            <w:tcBorders>
              <w:top w:val="nil"/>
              <w:left w:val="single" w:sz="4" w:space="0" w:color="auto"/>
              <w:bottom w:val="nil"/>
              <w:right w:val="single" w:sz="4" w:space="0" w:color="auto"/>
            </w:tcBorders>
            <w:shd w:val="clear" w:color="auto" w:fill="D2F0FA"/>
            <w:vAlign w:val="center"/>
          </w:tcPr>
          <w:p w14:paraId="77DFBCFF"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5D62811D" w14:textId="77777777"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270026C1" w14:textId="77777777"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A81BFE" w:rsidRPr="00A81BFE" w14:paraId="13963BB1"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3EAB8D23" w14:textId="60C041AD"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A81BFE">
              <w:rPr>
                <w:rFonts w:ascii="TipoBrasil Rounded 400" w:eastAsia="Times New Roman" w:hAnsi="TipoBrasil Rounded 400" w:cs="Times New Roman"/>
                <w:b/>
                <w:kern w:val="0"/>
                <w:sz w:val="14"/>
                <w:szCs w:val="14"/>
                <w:lang w:eastAsia="zh-CN"/>
                <w14:ligatures w14:val="none"/>
              </w:rPr>
              <w:t xml:space="preserve">  CUSTO DOS SERVIÇOS PRESTADOS (</w:t>
            </w:r>
            <w:r w:rsidR="00E05D33">
              <w:rPr>
                <w:rFonts w:ascii="TipoBrasil Rounded 400" w:eastAsia="Times New Roman" w:hAnsi="TipoBrasil Rounded 400" w:cs="Times New Roman"/>
                <w:b/>
                <w:kern w:val="0"/>
                <w:sz w:val="14"/>
                <w:szCs w:val="14"/>
                <w:lang w:eastAsia="zh-CN"/>
                <w14:ligatures w14:val="none"/>
              </w:rPr>
              <w:t>41</w:t>
            </w:r>
            <w:r w:rsidRPr="00A81BFE">
              <w:rPr>
                <w:rFonts w:ascii="TipoBrasil Rounded 400" w:eastAsia="Times New Roman" w:hAnsi="TipoBrasil Rounded 400" w:cs="Times New Roman"/>
                <w:b/>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565247BD" w14:textId="63B6BF7F"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bCs/>
                <w:kern w:val="0"/>
                <w:sz w:val="14"/>
                <w:szCs w:val="14"/>
                <w:lang w:eastAsia="zh-CN" w:bidi="pt-BR"/>
                <w14:ligatures w14:val="none"/>
              </w:rPr>
              <w:t>(</w:t>
            </w:r>
            <w:r w:rsidR="00AD2EF7" w:rsidRPr="00A81BFE">
              <w:rPr>
                <w:rFonts w:ascii="TipoBrasil Rounded 400" w:eastAsia="Times New Roman" w:hAnsi="TipoBrasil Rounded 400" w:cs="Century Gothic"/>
                <w:b/>
                <w:bCs/>
                <w:kern w:val="0"/>
                <w:sz w:val="14"/>
                <w:szCs w:val="14"/>
                <w:lang w:eastAsia="zh-CN" w:bidi="pt-BR"/>
                <w14:ligatures w14:val="none"/>
              </w:rPr>
              <w:t>386.022.117,63</w:t>
            </w:r>
            <w:r w:rsidRPr="00A81BFE">
              <w:rPr>
                <w:rFonts w:ascii="TipoBrasil Rounded 400" w:eastAsia="Times New Roman" w:hAnsi="TipoBrasil Rounded 400" w:cs="Century Gothic"/>
                <w:b/>
                <w:bCs/>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D96F733" w14:textId="5AF91BBC"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kern w:val="0"/>
                <w:sz w:val="14"/>
                <w:szCs w:val="14"/>
                <w:lang w:eastAsia="zh-CN" w:bidi="pt-BR"/>
                <w14:ligatures w14:val="none"/>
              </w:rPr>
              <w:t>(386.347.946,11)</w:t>
            </w:r>
          </w:p>
        </w:tc>
      </w:tr>
      <w:tr w:rsidR="00A81BFE" w:rsidRPr="00A81BFE" w14:paraId="07480AE2"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tcPr>
          <w:p w14:paraId="057CB8D1"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1CCAD04B" w14:textId="77777777"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2BA580B9" w14:textId="77777777"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A81BFE" w:rsidRPr="00A81BFE" w14:paraId="46D9FC46"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71D63320" w14:textId="77777777" w:rsidR="00043A57" w:rsidRPr="00A81BFE" w:rsidRDefault="00043A57" w:rsidP="00043A57">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A81BFE">
              <w:rPr>
                <w:rFonts w:ascii="TipoBrasil Rounded 400" w:eastAsia="Times New Roman" w:hAnsi="TipoBrasil Rounded 400" w:cs="Times New Roman"/>
                <w:b/>
                <w:kern w:val="0"/>
                <w:sz w:val="14"/>
                <w:szCs w:val="14"/>
                <w:lang w:eastAsia="zh-CN"/>
                <w14:ligatures w14:val="none"/>
              </w:rPr>
              <w:t xml:space="preserve">  RESULTADO BRUTO</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1744737" w14:textId="700F668F"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bCs/>
                <w:kern w:val="0"/>
                <w:sz w:val="14"/>
                <w:szCs w:val="14"/>
                <w:lang w:eastAsia="zh-CN" w:bidi="pt-BR"/>
                <w14:ligatures w14:val="none"/>
              </w:rPr>
              <w:t>(</w:t>
            </w:r>
            <w:r w:rsidR="00AD2EF7" w:rsidRPr="00A81BFE">
              <w:rPr>
                <w:rFonts w:ascii="TipoBrasil Rounded 400" w:eastAsia="Times New Roman" w:hAnsi="TipoBrasil Rounded 400" w:cs="Century Gothic"/>
                <w:b/>
                <w:bCs/>
                <w:kern w:val="0"/>
                <w:sz w:val="14"/>
                <w:szCs w:val="14"/>
                <w:lang w:eastAsia="zh-CN" w:bidi="pt-BR"/>
                <w14:ligatures w14:val="none"/>
              </w:rPr>
              <w:t>348.330.798,04</w:t>
            </w:r>
            <w:r w:rsidRPr="00A81BFE">
              <w:rPr>
                <w:rFonts w:ascii="TipoBrasil Rounded 400" w:eastAsia="Times New Roman" w:hAnsi="TipoBrasil Rounded 400" w:cs="Century Gothic"/>
                <w:b/>
                <w:bCs/>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4DCD4BC" w14:textId="0C98E36C"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kern w:val="0"/>
                <w:sz w:val="14"/>
                <w:szCs w:val="14"/>
                <w:lang w:eastAsia="zh-CN" w:bidi="pt-BR"/>
                <w14:ligatures w14:val="none"/>
              </w:rPr>
              <w:t>(347.874.130,35)</w:t>
            </w:r>
          </w:p>
        </w:tc>
      </w:tr>
      <w:tr w:rsidR="00A81BFE" w:rsidRPr="00A81BFE" w14:paraId="060F0716"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tcPr>
          <w:p w14:paraId="33AFEA50" w14:textId="77777777" w:rsidR="00043A57" w:rsidRPr="00A81BFE" w:rsidRDefault="00043A57" w:rsidP="00043A57">
            <w:pPr>
              <w:spacing w:before="0" w:beforeAutospacing="0" w:after="0" w:afterAutospacing="0" w:line="276" w:lineRule="auto"/>
              <w:ind w:firstLine="0"/>
              <w:jc w:val="left"/>
              <w:rPr>
                <w:rFonts w:asciiTheme="minorHAnsi" w:eastAsia="Times New Roman" w:hAnsiTheme="minorHAnsi" w:cstheme="minorHAnsi"/>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7EBCD394" w14:textId="77777777"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2D0DD0C6" w14:textId="77777777" w:rsidR="00043A57" w:rsidRPr="00A81BFE" w:rsidRDefault="00043A57" w:rsidP="00043A5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A81BFE" w:rsidRPr="00A81BFE" w14:paraId="24627335"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098F9197" w14:textId="77777777" w:rsidR="00043A57" w:rsidRPr="00A81BFE" w:rsidRDefault="00043A57" w:rsidP="00043A57">
            <w:pPr>
              <w:spacing w:before="0" w:beforeAutospacing="0" w:after="0" w:afterAutospacing="0" w:line="276" w:lineRule="auto"/>
              <w:ind w:firstLine="0"/>
              <w:jc w:val="left"/>
              <w:rPr>
                <w:rFonts w:asciiTheme="minorHAnsi" w:eastAsia="Times New Roman" w:hAnsiTheme="minorHAnsi" w:cstheme="minorHAnsi"/>
                <w:b/>
                <w:kern w:val="0"/>
                <w:sz w:val="14"/>
                <w:szCs w:val="14"/>
                <w:lang w:eastAsia="zh-CN"/>
                <w14:ligatures w14:val="none"/>
              </w:rPr>
            </w:pPr>
            <w:r w:rsidRPr="00A81BFE">
              <w:rPr>
                <w:rFonts w:asciiTheme="minorHAnsi" w:eastAsia="Times New Roman" w:hAnsiTheme="minorHAnsi" w:cstheme="minorHAnsi"/>
                <w:b/>
                <w:kern w:val="0"/>
                <w:sz w:val="14"/>
                <w:szCs w:val="14"/>
                <w:lang w:eastAsia="zh-CN"/>
                <w14:ligatures w14:val="none"/>
              </w:rPr>
              <w:t xml:space="preserve">  </w:t>
            </w:r>
            <w:r w:rsidRPr="00A81BFE">
              <w:rPr>
                <w:rFonts w:ascii="TipoBrasil Rounded 400" w:eastAsia="Times New Roman" w:hAnsi="TipoBrasil Rounded 400" w:cs="Times New Roman"/>
                <w:b/>
                <w:kern w:val="0"/>
                <w:sz w:val="14"/>
                <w:szCs w:val="14"/>
                <w:lang w:eastAsia="zh-CN"/>
                <w14:ligatures w14:val="none"/>
              </w:rPr>
              <w:t>OUTRAS RECEITAS/DESPESAS OPERACIONAIS</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63D102FA" w14:textId="7A2891E1" w:rsidR="00043A57" w:rsidRPr="00A81BFE" w:rsidRDefault="00AD2EF7" w:rsidP="00043A57">
            <w:pPr>
              <w:tabs>
                <w:tab w:val="left" w:pos="1213"/>
              </w:tabs>
              <w:spacing w:before="0" w:beforeAutospacing="0" w:after="0" w:afterAutospacing="0" w:line="276" w:lineRule="auto"/>
              <w:ind w:right="-3"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b/>
                <w:bCs/>
                <w:kern w:val="0"/>
                <w:sz w:val="14"/>
                <w:szCs w:val="14"/>
                <w:u w:val="single"/>
                <w:lang w:eastAsia="zh-CN" w:bidi="pt-BR"/>
                <w14:ligatures w14:val="none"/>
              </w:rPr>
              <w:t>289.036.297,38</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646C28B4" w14:textId="610C932E" w:rsidR="00043A57" w:rsidRPr="00A81BFE" w:rsidRDefault="00043A57" w:rsidP="00043A57">
            <w:pPr>
              <w:tabs>
                <w:tab w:val="left" w:pos="1213"/>
              </w:tabs>
              <w:spacing w:before="0" w:beforeAutospacing="0" w:after="0" w:afterAutospacing="0" w:line="276" w:lineRule="auto"/>
              <w:ind w:right="2"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b/>
                <w:kern w:val="0"/>
                <w:sz w:val="14"/>
                <w:szCs w:val="14"/>
                <w:u w:val="single"/>
                <w:lang w:eastAsia="zh-CN" w:bidi="pt-BR"/>
                <w14:ligatures w14:val="none"/>
              </w:rPr>
              <w:t>284.986.326,30</w:t>
            </w:r>
          </w:p>
        </w:tc>
      </w:tr>
      <w:tr w:rsidR="00A81BFE" w:rsidRPr="00A81BFE" w14:paraId="3D459CD1"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6FEA8EB8"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Despesas Gerais e Administrativas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14721A37" w14:textId="46247694"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w:t>
            </w:r>
            <w:r w:rsidR="00AD2EF7" w:rsidRPr="00A81BFE">
              <w:rPr>
                <w:rFonts w:ascii="TipoBrasil Rounded 400" w:eastAsia="Times New Roman" w:hAnsi="TipoBrasil Rounded 400" w:cs="Century Gothic"/>
                <w:kern w:val="0"/>
                <w:sz w:val="14"/>
                <w:szCs w:val="14"/>
                <w:u w:val="single"/>
                <w:lang w:eastAsia="zh-CN" w:bidi="pt-BR"/>
                <w14:ligatures w14:val="none"/>
              </w:rPr>
              <w:t>150.840.430,75</w:t>
            </w:r>
            <w:r w:rsidRPr="00A81BFE">
              <w:rPr>
                <w:rFonts w:ascii="TipoBrasil Rounded 400" w:eastAsia="Times New Roman" w:hAnsi="TipoBrasil Rounded 400" w:cs="Century Gothic"/>
                <w:kern w:val="0"/>
                <w:sz w:val="14"/>
                <w:szCs w:val="14"/>
                <w:u w:val="single"/>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78645CB6" w14:textId="63DE8EFC"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(140.445.101,20)</w:t>
            </w:r>
          </w:p>
        </w:tc>
      </w:tr>
      <w:tr w:rsidR="00A81BFE" w:rsidRPr="00A81BFE" w14:paraId="65E86EBD"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329DCA94" w14:textId="233D1E52"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Pessoal (3</w:t>
            </w:r>
            <w:r w:rsidR="00E05D33">
              <w:rPr>
                <w:rFonts w:ascii="TipoBrasil Rounded 400" w:eastAsia="Times New Roman" w:hAnsi="TipoBrasil Rounded 400" w:cs="Times New Roman"/>
                <w:bCs/>
                <w:kern w:val="0"/>
                <w:sz w:val="14"/>
                <w:szCs w:val="14"/>
                <w:lang w:eastAsia="zh-CN"/>
                <w14:ligatures w14:val="none"/>
              </w:rPr>
              <w:t>2</w:t>
            </w:r>
            <w:r w:rsidRPr="00A81BFE">
              <w:rPr>
                <w:rFonts w:ascii="TipoBrasil Rounded 400" w:eastAsia="Times New Roman" w:hAnsi="TipoBrasil Rounded 400" w:cs="Times New Roman"/>
                <w:bCs/>
                <w:kern w:val="0"/>
                <w:sz w:val="14"/>
                <w:szCs w:val="14"/>
                <w:lang w:eastAsia="zh-CN"/>
                <w14:ligatures w14:val="none"/>
              </w:rPr>
              <w:t>.1)</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6A7162A2" w14:textId="7D85D8BB"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w:t>
            </w:r>
            <w:r w:rsidR="00AD2EF7" w:rsidRPr="00A81BFE">
              <w:rPr>
                <w:rFonts w:ascii="TipoBrasil Rounded 400" w:eastAsia="Times New Roman" w:hAnsi="TipoBrasil Rounded 400" w:cs="Century Gothic"/>
                <w:kern w:val="0"/>
                <w:sz w:val="14"/>
                <w:szCs w:val="14"/>
                <w:u w:val="single"/>
                <w:lang w:eastAsia="zh-CN" w:bidi="pt-BR"/>
                <w14:ligatures w14:val="none"/>
              </w:rPr>
              <w:t>122.189.555,91</w:t>
            </w:r>
            <w:r w:rsidRPr="00A81BFE">
              <w:rPr>
                <w:rFonts w:ascii="TipoBrasil Rounded 400" w:eastAsia="Times New Roman" w:hAnsi="TipoBrasil Rounded 400" w:cs="Century Gothic"/>
                <w:kern w:val="0"/>
                <w:sz w:val="14"/>
                <w:szCs w:val="14"/>
                <w:u w:val="single"/>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AE1DD03" w14:textId="2E933E45"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(111.920.168,22)</w:t>
            </w:r>
          </w:p>
        </w:tc>
      </w:tr>
      <w:tr w:rsidR="00A81BFE" w:rsidRPr="00A81BFE" w14:paraId="61B17A04"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20ED40C6"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Salários e Vencimentos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8DAA5ED" w14:textId="6CB799E9"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66.888.766,64</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71C3F35" w14:textId="6B09C05E"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(62.933.543,29)</w:t>
            </w:r>
          </w:p>
        </w:tc>
      </w:tr>
      <w:tr w:rsidR="00A81BFE" w:rsidRPr="00A81BFE" w14:paraId="6FCC2694"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70A2DA45"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Indenizações Trabalhistas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329C7BB5" w14:textId="42CA9FD2"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14.253.414,32</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842A54C" w14:textId="7297FABD"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(5.441.434,52)</w:t>
            </w:r>
          </w:p>
        </w:tc>
      </w:tr>
      <w:tr w:rsidR="00A81BFE" w:rsidRPr="00A81BFE" w14:paraId="12E493BC"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05F0F108"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Benefícios Sociais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075B7DBA" w14:textId="3A0209A9"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11.712.170,72</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BF2F66D" w14:textId="4C1FDC9A"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(9.090.131,93)</w:t>
            </w:r>
          </w:p>
        </w:tc>
      </w:tr>
      <w:tr w:rsidR="00A81BFE" w:rsidRPr="00A81BFE" w14:paraId="149A8222" w14:textId="77777777" w:rsidTr="00305689">
        <w:trPr>
          <w:trHeight w:val="216"/>
        </w:trPr>
        <w:tc>
          <w:tcPr>
            <w:tcW w:w="5648" w:type="dxa"/>
            <w:tcBorders>
              <w:top w:val="nil"/>
              <w:left w:val="single" w:sz="4" w:space="0" w:color="auto"/>
              <w:bottom w:val="nil"/>
              <w:right w:val="single" w:sz="4" w:space="0" w:color="auto"/>
            </w:tcBorders>
            <w:shd w:val="clear" w:color="auto" w:fill="D2F0FA"/>
            <w:noWrap/>
            <w:vAlign w:val="center"/>
            <w:hideMark/>
          </w:tcPr>
          <w:p w14:paraId="6604487E"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Encargos Sociais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D5E08A0" w14:textId="1A36DBED"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23.996.206,07</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B7DCFD2" w14:textId="3E2B7F48"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(28.679.784,51)</w:t>
            </w:r>
          </w:p>
        </w:tc>
      </w:tr>
      <w:tr w:rsidR="00A81BFE" w:rsidRPr="00A81BFE" w14:paraId="61899EE1"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067F19D6" w14:textId="59CF205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Previdência Complementar (2</w:t>
            </w:r>
            <w:r w:rsidR="00E05D33">
              <w:rPr>
                <w:rFonts w:ascii="TipoBrasil Rounded 400" w:eastAsia="Times New Roman" w:hAnsi="TipoBrasil Rounded 400" w:cs="Times New Roman"/>
                <w:bCs/>
                <w:kern w:val="0"/>
                <w:sz w:val="14"/>
                <w:szCs w:val="14"/>
                <w:lang w:eastAsia="zh-CN"/>
                <w14:ligatures w14:val="none"/>
              </w:rPr>
              <w:t>6</w:t>
            </w:r>
            <w:r w:rsidRPr="00A81BFE">
              <w:rPr>
                <w:rFonts w:ascii="TipoBrasil Rounded 400" w:eastAsia="Times New Roman" w:hAnsi="TipoBrasil Rounded 400" w:cs="Times New Roman"/>
                <w:bCs/>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550EE528" w14:textId="41ADEAA5"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5.338.998,16</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77A1523" w14:textId="2363709F"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(5.775.273,97)</w:t>
            </w:r>
          </w:p>
        </w:tc>
      </w:tr>
      <w:tr w:rsidR="00A81BFE" w:rsidRPr="00A81BFE" w14:paraId="3C844E36"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77A0FC4B"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Diárias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75FBD249" w14:textId="13DE9CE3"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92.118,31</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8BF4343" w14:textId="27A91F81"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(141.426,91)</w:t>
            </w:r>
          </w:p>
        </w:tc>
      </w:tr>
      <w:tr w:rsidR="00A81BFE" w:rsidRPr="00A81BFE" w14:paraId="1C6DD121"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3AB94489"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Remuneração de Conselheiros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70870A38" w14:textId="3BD7DD30"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323.448,28</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79FE701" w14:textId="5B02F2F6"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(258.130,78)</w:t>
            </w:r>
          </w:p>
        </w:tc>
      </w:tr>
      <w:tr w:rsidR="00A81BFE" w:rsidRPr="00A81BFE" w14:paraId="6D8E7BBD" w14:textId="77777777" w:rsidTr="00305689">
        <w:trPr>
          <w:trHeight w:val="232"/>
        </w:trPr>
        <w:tc>
          <w:tcPr>
            <w:tcW w:w="5648" w:type="dxa"/>
            <w:tcBorders>
              <w:top w:val="nil"/>
              <w:left w:val="single" w:sz="4" w:space="0" w:color="auto"/>
              <w:bottom w:val="nil"/>
              <w:right w:val="single" w:sz="4" w:space="0" w:color="auto"/>
            </w:tcBorders>
            <w:shd w:val="clear" w:color="auto" w:fill="D2F0FA"/>
            <w:vAlign w:val="center"/>
            <w:hideMark/>
          </w:tcPr>
          <w:p w14:paraId="3BFCA892" w14:textId="1D03D539"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Consumo de Materiais (3</w:t>
            </w:r>
            <w:r w:rsidR="00E05D33">
              <w:rPr>
                <w:rFonts w:ascii="TipoBrasil Rounded 400" w:eastAsia="Times New Roman" w:hAnsi="TipoBrasil Rounded 400" w:cs="Times New Roman"/>
                <w:bCs/>
                <w:kern w:val="0"/>
                <w:sz w:val="14"/>
                <w:szCs w:val="14"/>
                <w:lang w:eastAsia="zh-CN"/>
                <w14:ligatures w14:val="none"/>
              </w:rPr>
              <w:t>2</w:t>
            </w:r>
            <w:r w:rsidRPr="00A81BFE">
              <w:rPr>
                <w:rFonts w:ascii="TipoBrasil Rounded 400" w:eastAsia="Times New Roman" w:hAnsi="TipoBrasil Rounded 400" w:cs="Times New Roman"/>
                <w:bCs/>
                <w:kern w:val="0"/>
                <w:sz w:val="14"/>
                <w:szCs w:val="14"/>
                <w:lang w:eastAsia="zh-CN"/>
                <w14:ligatures w14:val="none"/>
              </w:rPr>
              <w:t>.3)</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66DBAAC0" w14:textId="50AFB1B8"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163.647,80</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4326D0E" w14:textId="155A1DFC"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(820.466,28)</w:t>
            </w:r>
          </w:p>
        </w:tc>
      </w:tr>
      <w:tr w:rsidR="00A81BFE" w:rsidRPr="00A81BFE" w14:paraId="5CF80243"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0E2DF0B5" w14:textId="20879CA5"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Serviços de Terceiros (3</w:t>
            </w:r>
            <w:r w:rsidR="00E05D33">
              <w:rPr>
                <w:rFonts w:ascii="TipoBrasil Rounded 400" w:eastAsia="Times New Roman" w:hAnsi="TipoBrasil Rounded 400" w:cs="Times New Roman"/>
                <w:bCs/>
                <w:kern w:val="0"/>
                <w:sz w:val="14"/>
                <w:szCs w:val="14"/>
                <w:lang w:eastAsia="zh-CN"/>
                <w14:ligatures w14:val="none"/>
              </w:rPr>
              <w:t>2</w:t>
            </w:r>
            <w:r w:rsidRPr="00A81BFE">
              <w:rPr>
                <w:rFonts w:ascii="TipoBrasil Rounded 400" w:eastAsia="Times New Roman" w:hAnsi="TipoBrasil Rounded 400" w:cs="Times New Roman"/>
                <w:bCs/>
                <w:kern w:val="0"/>
                <w:sz w:val="14"/>
                <w:szCs w:val="14"/>
                <w:lang w:eastAsia="zh-CN"/>
                <w14:ligatures w14:val="none"/>
              </w:rPr>
              <w:t>.2)</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13780ABA" w14:textId="37C814E4"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w:t>
            </w:r>
            <w:r w:rsidR="00AD2EF7" w:rsidRPr="00A81BFE">
              <w:rPr>
                <w:rFonts w:ascii="TipoBrasil Rounded 400" w:eastAsia="Times New Roman" w:hAnsi="TipoBrasil Rounded 400" w:cs="Century Gothic"/>
                <w:kern w:val="0"/>
                <w:sz w:val="14"/>
                <w:szCs w:val="14"/>
                <w:u w:val="single"/>
                <w:lang w:eastAsia="zh-CN" w:bidi="pt-BR"/>
                <w14:ligatures w14:val="none"/>
              </w:rPr>
              <w:t>15.010.474,48</w:t>
            </w:r>
            <w:r w:rsidRPr="00A81BFE">
              <w:rPr>
                <w:rFonts w:ascii="TipoBrasil Rounded 400" w:eastAsia="Times New Roman" w:hAnsi="TipoBrasil Rounded 400" w:cs="Century Gothic"/>
                <w:kern w:val="0"/>
                <w:sz w:val="14"/>
                <w:szCs w:val="14"/>
                <w:u w:val="single"/>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7F40332B" w14:textId="6B41CBCE"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u w:val="single"/>
                <w:lang w:eastAsia="zh-CN" w:bidi="pt-BR"/>
                <w14:ligatures w14:val="none"/>
              </w:rPr>
              <w:t>(14.939.733,84)</w:t>
            </w:r>
          </w:p>
        </w:tc>
      </w:tr>
      <w:tr w:rsidR="00A81BFE" w:rsidRPr="00A81BFE" w14:paraId="5E39A8BB"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317BB81B"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Públicos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7252AFA2" w14:textId="2766CC10"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2.328.299,83</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6928D329" w14:textId="398ECF2D"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(2.580.556,96)</w:t>
            </w:r>
          </w:p>
        </w:tc>
      </w:tr>
      <w:tr w:rsidR="00A81BFE" w:rsidRPr="00A81BFE" w14:paraId="7DB4E7F0"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hideMark/>
          </w:tcPr>
          <w:p w14:paraId="650AE9CB"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Transportes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6EB8051B" w14:textId="40B9CBDB"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1.093.476,70</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4A8E062" w14:textId="6A56E660"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(1.472.641,64)</w:t>
            </w:r>
          </w:p>
        </w:tc>
      </w:tr>
      <w:tr w:rsidR="00A81BFE" w:rsidRPr="00A81BFE" w14:paraId="618F5B5A"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hideMark/>
          </w:tcPr>
          <w:p w14:paraId="2032E850"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Técnicos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5C06FDEF" w14:textId="2D9CDA2F"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2.138.574,70</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3488E7F" w14:textId="420E5CD9"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(475.446,32)</w:t>
            </w:r>
          </w:p>
        </w:tc>
      </w:tr>
      <w:tr w:rsidR="00A81BFE" w:rsidRPr="00A81BFE" w14:paraId="07F978D9"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hideMark/>
          </w:tcPr>
          <w:p w14:paraId="53B074E5"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Conservação e Manutenção</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33814FEE" w14:textId="3965A7F8"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5.549.556,32</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2E43608" w14:textId="4FD6B087"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(5.890.722,24)</w:t>
            </w:r>
          </w:p>
        </w:tc>
      </w:tr>
      <w:tr w:rsidR="00A81BFE" w:rsidRPr="00A81BFE" w14:paraId="28737117"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hideMark/>
          </w:tcPr>
          <w:p w14:paraId="089DC932"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Locação de Bens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283C3BA7" w14:textId="5F34AAAE"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2.190.600,91</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9C93E9A" w14:textId="61F55DE1"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(2.767.304,65)</w:t>
            </w:r>
          </w:p>
        </w:tc>
      </w:tr>
      <w:tr w:rsidR="00A81BFE" w:rsidRPr="00A81BFE" w14:paraId="61304B61"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hideMark/>
          </w:tcPr>
          <w:p w14:paraId="6FC63C58"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Gerais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2305F6A1" w14:textId="02890A1E"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1.709.966,02</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6D33F4D" w14:textId="59D98F4B"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(1.753.062,03)</w:t>
            </w:r>
          </w:p>
        </w:tc>
      </w:tr>
      <w:tr w:rsidR="00A81BFE" w:rsidRPr="00A81BFE" w14:paraId="3B8F2018"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hideMark/>
          </w:tcPr>
          <w:p w14:paraId="14C8C359"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Impostos e Taxas </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74FAF184" w14:textId="170D1E67"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3.302.185,46</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A103A08" w14:textId="653C5605"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(3.936.114,10)</w:t>
            </w:r>
          </w:p>
        </w:tc>
      </w:tr>
      <w:tr w:rsidR="00A81BFE" w:rsidRPr="00A81BFE" w14:paraId="6C3D4624"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hideMark/>
          </w:tcPr>
          <w:p w14:paraId="7CCF14BA" w14:textId="7777777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Depreciações e Amortizações</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2F5B25DF" w14:textId="2D6BDF2F"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AD2EF7" w:rsidRPr="00A81BFE">
              <w:rPr>
                <w:rFonts w:ascii="TipoBrasil Rounded 400" w:eastAsia="Times New Roman" w:hAnsi="TipoBrasil Rounded 400" w:cs="Century Gothic"/>
                <w:kern w:val="0"/>
                <w:sz w:val="14"/>
                <w:szCs w:val="14"/>
                <w:lang w:eastAsia="zh-CN" w:bidi="pt-BR"/>
                <w14:ligatures w14:val="none"/>
              </w:rPr>
              <w:t>9.761.969,06</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6C8B10E" w14:textId="27F47F53"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(8.429.061,07)</w:t>
            </w:r>
          </w:p>
        </w:tc>
      </w:tr>
      <w:tr w:rsidR="00A81BFE" w:rsidRPr="00A81BFE" w14:paraId="0B006EE4" w14:textId="77777777" w:rsidTr="00EF2DF8">
        <w:trPr>
          <w:trHeight w:val="20"/>
        </w:trPr>
        <w:tc>
          <w:tcPr>
            <w:tcW w:w="5648" w:type="dxa"/>
            <w:tcBorders>
              <w:top w:val="nil"/>
              <w:left w:val="single" w:sz="4" w:space="0" w:color="auto"/>
              <w:bottom w:val="nil"/>
              <w:right w:val="single" w:sz="4" w:space="0" w:color="auto"/>
            </w:tcBorders>
            <w:shd w:val="clear" w:color="auto" w:fill="D2F0FA"/>
            <w:vAlign w:val="center"/>
          </w:tcPr>
          <w:p w14:paraId="4F6DF3C2" w14:textId="40FF9EF7"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Reversão/(Redução) ao Valor Recuperável de Imobilizado e Intangível</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482D44D9" w14:textId="741F0C1F"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2.968,55</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tcPr>
          <w:p w14:paraId="0BB71DD7" w14:textId="50A09B3F"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p>
        </w:tc>
      </w:tr>
      <w:tr w:rsidR="00A81BFE" w:rsidRPr="00A81BFE" w14:paraId="7C1831D9" w14:textId="77777777" w:rsidTr="00395146">
        <w:trPr>
          <w:trHeight w:val="232"/>
        </w:trPr>
        <w:tc>
          <w:tcPr>
            <w:tcW w:w="5648" w:type="dxa"/>
            <w:tcBorders>
              <w:top w:val="nil"/>
              <w:left w:val="single" w:sz="4" w:space="0" w:color="auto"/>
              <w:bottom w:val="nil"/>
              <w:right w:val="single" w:sz="4" w:space="0" w:color="auto"/>
            </w:tcBorders>
            <w:shd w:val="clear" w:color="auto" w:fill="D2F0FA"/>
            <w:vAlign w:val="center"/>
          </w:tcPr>
          <w:p w14:paraId="298C30DB" w14:textId="5E9B719A"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Termo de Execução Descentralizada – TED  </w:t>
            </w:r>
          </w:p>
        </w:tc>
        <w:tc>
          <w:tcPr>
            <w:tcW w:w="1738" w:type="dxa"/>
            <w:tcBorders>
              <w:top w:val="nil"/>
              <w:left w:val="single" w:sz="4" w:space="0" w:color="auto"/>
              <w:bottom w:val="nil"/>
              <w:right w:val="single" w:sz="4" w:space="0" w:color="auto"/>
            </w:tcBorders>
            <w:shd w:val="clear" w:color="auto" w:fill="D2F0FA"/>
            <w:tcMar>
              <w:left w:w="57" w:type="dxa"/>
              <w:right w:w="85" w:type="dxa"/>
            </w:tcMar>
            <w:vAlign w:val="center"/>
          </w:tcPr>
          <w:p w14:paraId="023AFA95" w14:textId="28926887" w:rsidR="00F14FC7" w:rsidRPr="00A81BFE" w:rsidRDefault="00395146"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Pr>
                <w:rFonts w:ascii="TipoBrasil Rounded 400" w:eastAsia="Times New Roman" w:hAnsi="TipoBrasil Rounded 400" w:cs="Century Gothic"/>
                <w:kern w:val="0"/>
                <w:sz w:val="14"/>
                <w:szCs w:val="14"/>
                <w:lang w:eastAsia="zh-CN" w:bidi="pt-BR"/>
                <w14:ligatures w14:val="none"/>
              </w:rPr>
              <w:t>(23.894.388,50)</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vAlign w:val="center"/>
          </w:tcPr>
          <w:p w14:paraId="2BABE25F" w14:textId="6F7CCC77"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1.354.206,54</w:t>
            </w:r>
          </w:p>
        </w:tc>
      </w:tr>
      <w:tr w:rsidR="00A81BFE" w:rsidRPr="00A81BFE" w14:paraId="3B2369B2"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tcPr>
          <w:p w14:paraId="473D52C9" w14:textId="14E49463"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Transferências do Tesouro Nacional (2</w:t>
            </w:r>
            <w:r w:rsidR="00E05D33">
              <w:rPr>
                <w:rFonts w:ascii="TipoBrasil Rounded 400" w:eastAsia="Times New Roman" w:hAnsi="TipoBrasil Rounded 400" w:cs="Times New Roman"/>
                <w:bCs/>
                <w:kern w:val="0"/>
                <w:sz w:val="14"/>
                <w:szCs w:val="14"/>
                <w:lang w:eastAsia="zh-CN"/>
                <w14:ligatures w14:val="none"/>
              </w:rPr>
              <w:t>8</w:t>
            </w:r>
            <w:r w:rsidRPr="00A81BFE">
              <w:rPr>
                <w:rFonts w:ascii="TipoBrasil Rounded 400" w:eastAsia="Times New Roman" w:hAnsi="TipoBrasil Rounded 400" w:cs="Times New Roman"/>
                <w:bCs/>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169DB3BA" w14:textId="078FADA7" w:rsidR="00F14FC7" w:rsidRPr="00A81BFE" w:rsidRDefault="00AD2EF7" w:rsidP="00395146">
            <w:pPr>
              <w:tabs>
                <w:tab w:val="left" w:pos="1213"/>
                <w:tab w:val="left" w:pos="1484"/>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4</w:t>
            </w:r>
            <w:r w:rsidR="00E05D33">
              <w:rPr>
                <w:rFonts w:ascii="TipoBrasil Rounded 400" w:eastAsia="Times New Roman" w:hAnsi="TipoBrasil Rounded 400" w:cs="Century Gothic"/>
                <w:kern w:val="0"/>
                <w:sz w:val="14"/>
                <w:szCs w:val="14"/>
                <w:lang w:eastAsia="zh-CN" w:bidi="pt-BR"/>
                <w14:ligatures w14:val="none"/>
              </w:rPr>
              <w:t>6</w:t>
            </w:r>
            <w:r w:rsidRPr="00A81BFE">
              <w:rPr>
                <w:rFonts w:ascii="TipoBrasil Rounded 400" w:eastAsia="Times New Roman" w:hAnsi="TipoBrasil Rounded 400" w:cs="Century Gothic"/>
                <w:kern w:val="0"/>
                <w:sz w:val="14"/>
                <w:szCs w:val="14"/>
                <w:lang w:eastAsia="zh-CN" w:bidi="pt-BR"/>
                <w14:ligatures w14:val="none"/>
              </w:rPr>
              <w:t>3.</w:t>
            </w:r>
            <w:r w:rsidR="00E05D33">
              <w:rPr>
                <w:rFonts w:ascii="TipoBrasil Rounded 400" w:eastAsia="Times New Roman" w:hAnsi="TipoBrasil Rounded 400" w:cs="Century Gothic"/>
                <w:kern w:val="0"/>
                <w:sz w:val="14"/>
                <w:szCs w:val="14"/>
                <w:lang w:eastAsia="zh-CN" w:bidi="pt-BR"/>
                <w14:ligatures w14:val="none"/>
              </w:rPr>
              <w:t>742</w:t>
            </w:r>
            <w:r w:rsidRPr="00A81BFE">
              <w:rPr>
                <w:rFonts w:ascii="TipoBrasil Rounded 400" w:eastAsia="Times New Roman" w:hAnsi="TipoBrasil Rounded 400" w:cs="Century Gothic"/>
                <w:kern w:val="0"/>
                <w:sz w:val="14"/>
                <w:szCs w:val="14"/>
                <w:lang w:eastAsia="zh-CN" w:bidi="pt-BR"/>
                <w14:ligatures w14:val="none"/>
              </w:rPr>
              <w:t>.</w:t>
            </w:r>
            <w:r w:rsidR="00AE3D9A">
              <w:rPr>
                <w:rFonts w:ascii="TipoBrasil Rounded 400" w:eastAsia="Times New Roman" w:hAnsi="TipoBrasil Rounded 400" w:cs="Century Gothic"/>
                <w:kern w:val="0"/>
                <w:sz w:val="14"/>
                <w:szCs w:val="14"/>
                <w:lang w:eastAsia="zh-CN" w:bidi="pt-BR"/>
                <w14:ligatures w14:val="none"/>
              </w:rPr>
              <w:t>536</w:t>
            </w:r>
            <w:r w:rsidRPr="00A81BFE">
              <w:rPr>
                <w:rFonts w:ascii="TipoBrasil Rounded 400" w:eastAsia="Times New Roman" w:hAnsi="TipoBrasil Rounded 400" w:cs="Century Gothic"/>
                <w:kern w:val="0"/>
                <w:sz w:val="14"/>
                <w:szCs w:val="14"/>
                <w:lang w:eastAsia="zh-CN" w:bidi="pt-BR"/>
                <w14:ligatures w14:val="none"/>
              </w:rPr>
              <w:t>,</w:t>
            </w:r>
            <w:r w:rsidR="00AE3D9A">
              <w:rPr>
                <w:rFonts w:ascii="TipoBrasil Rounded 400" w:eastAsia="Times New Roman" w:hAnsi="TipoBrasil Rounded 400" w:cs="Century Gothic"/>
                <w:kern w:val="0"/>
                <w:sz w:val="14"/>
                <w:szCs w:val="14"/>
                <w:lang w:eastAsia="zh-CN" w:bidi="pt-BR"/>
                <w14:ligatures w14:val="none"/>
              </w:rPr>
              <w:t>7</w:t>
            </w:r>
            <w:r w:rsidRPr="00A81BFE">
              <w:rPr>
                <w:rFonts w:ascii="TipoBrasil Rounded 400" w:eastAsia="Times New Roman" w:hAnsi="TipoBrasil Rounded 400" w:cs="Century Gothic"/>
                <w:kern w:val="0"/>
                <w:sz w:val="14"/>
                <w:szCs w:val="14"/>
                <w:lang w:eastAsia="zh-CN" w:bidi="pt-BR"/>
                <w14:ligatures w14:val="none"/>
              </w:rPr>
              <w:t>7</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tcPr>
          <w:p w14:paraId="3B049DB8" w14:textId="69057B61"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424.644.491,81</w:t>
            </w:r>
          </w:p>
        </w:tc>
      </w:tr>
      <w:tr w:rsidR="00A81BFE" w:rsidRPr="00A81BFE" w14:paraId="7D7A3087" w14:textId="77777777" w:rsidTr="00305689">
        <w:trPr>
          <w:trHeight w:val="216"/>
        </w:trPr>
        <w:tc>
          <w:tcPr>
            <w:tcW w:w="5648" w:type="dxa"/>
            <w:tcBorders>
              <w:top w:val="nil"/>
              <w:left w:val="single" w:sz="4" w:space="0" w:color="auto"/>
              <w:bottom w:val="nil"/>
              <w:right w:val="single" w:sz="4" w:space="0" w:color="auto"/>
            </w:tcBorders>
            <w:shd w:val="clear" w:color="auto" w:fill="D2F0FA"/>
            <w:vAlign w:val="center"/>
            <w:hideMark/>
          </w:tcPr>
          <w:p w14:paraId="589AA0F0" w14:textId="21A91D46" w:rsidR="00F14FC7" w:rsidRPr="00A81BFE" w:rsidRDefault="00F14FC7" w:rsidP="00F14FC7">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Outras Receitas Operacionais (3</w:t>
            </w:r>
            <w:r w:rsidR="00E05D33">
              <w:rPr>
                <w:rFonts w:ascii="TipoBrasil Rounded 400" w:eastAsia="Times New Roman" w:hAnsi="TipoBrasil Rounded 400" w:cs="Times New Roman"/>
                <w:bCs/>
                <w:kern w:val="0"/>
                <w:sz w:val="14"/>
                <w:szCs w:val="14"/>
                <w:lang w:eastAsia="zh-CN"/>
                <w14:ligatures w14:val="none"/>
              </w:rPr>
              <w:t>5</w:t>
            </w:r>
            <w:r w:rsidRPr="00A81BFE">
              <w:rPr>
                <w:rFonts w:ascii="TipoBrasil Rounded 400" w:eastAsia="Times New Roman" w:hAnsi="TipoBrasil Rounded 400" w:cs="Times New Roman"/>
                <w:bCs/>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3F1CF7C5" w14:textId="6B815C1E" w:rsidR="00F14FC7" w:rsidRPr="00A81BFE" w:rsidRDefault="00294EEB"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1.273.814,04</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555A1F93" w14:textId="4D5DDD94"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1.069.022,49</w:t>
            </w:r>
          </w:p>
        </w:tc>
      </w:tr>
      <w:tr w:rsidR="00A81BFE" w:rsidRPr="00A81BFE" w14:paraId="47F7A3C3" w14:textId="77777777" w:rsidTr="00EF2DF8">
        <w:trPr>
          <w:trHeight w:val="448"/>
        </w:trPr>
        <w:tc>
          <w:tcPr>
            <w:tcW w:w="5648" w:type="dxa"/>
            <w:tcBorders>
              <w:top w:val="nil"/>
              <w:left w:val="single" w:sz="4" w:space="0" w:color="auto"/>
              <w:bottom w:val="nil"/>
              <w:right w:val="single" w:sz="4" w:space="0" w:color="auto"/>
            </w:tcBorders>
            <w:shd w:val="clear" w:color="auto" w:fill="D2F0FA"/>
          </w:tcPr>
          <w:p w14:paraId="53A49AFC" w14:textId="50F7F36A" w:rsidR="00F14FC7" w:rsidRPr="00A81BFE" w:rsidRDefault="00F14FC7" w:rsidP="00EF2DF8">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Outras Despesas Operacionais (3</w:t>
            </w:r>
            <w:r w:rsidR="00E05D33">
              <w:rPr>
                <w:rFonts w:ascii="TipoBrasil Rounded 400" w:eastAsia="Times New Roman" w:hAnsi="TipoBrasil Rounded 400" w:cs="Times New Roman"/>
                <w:bCs/>
                <w:kern w:val="0"/>
                <w:sz w:val="14"/>
                <w:szCs w:val="14"/>
                <w:lang w:eastAsia="zh-CN"/>
                <w14:ligatures w14:val="none"/>
              </w:rPr>
              <w:t>6</w:t>
            </w:r>
            <w:r w:rsidRPr="00A81BFE">
              <w:rPr>
                <w:rFonts w:ascii="TipoBrasil Rounded 400" w:eastAsia="Times New Roman" w:hAnsi="TipoBrasil Rounded 400" w:cs="Times New Roman"/>
                <w:bCs/>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6CDA9DC5" w14:textId="4713493F"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294EEB" w:rsidRPr="00A81BFE">
              <w:rPr>
                <w:rFonts w:ascii="TipoBrasil Rounded 400" w:eastAsia="Times New Roman" w:hAnsi="TipoBrasil Rounded 400" w:cs="Century Gothic"/>
                <w:kern w:val="0"/>
                <w:sz w:val="14"/>
                <w:szCs w:val="14"/>
                <w:lang w:eastAsia="zh-CN" w:bidi="pt-BR"/>
                <w14:ligatures w14:val="none"/>
              </w:rPr>
              <w:t>1.245.234,18</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19E381CF" w14:textId="1B3B5405" w:rsidR="00F14FC7" w:rsidRPr="00A81BFE" w:rsidRDefault="00F14FC7" w:rsidP="00F14FC7">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(1.636.293,34)</w:t>
            </w:r>
          </w:p>
        </w:tc>
      </w:tr>
      <w:tr w:rsidR="00A81BFE" w:rsidRPr="00A81BFE" w14:paraId="6A49E67F" w14:textId="77777777" w:rsidTr="00305689">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noWrap/>
            <w:tcFitText/>
            <w:vAlign w:val="center"/>
          </w:tcPr>
          <w:p w14:paraId="269E2CE0" w14:textId="39A6421B" w:rsidR="002E5119" w:rsidRPr="00A81BFE" w:rsidRDefault="002E5119" w:rsidP="002E511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A81BFE">
              <w:rPr>
                <w:rFonts w:ascii="TipoBrasil Rounded 400" w:eastAsia="Times New Roman" w:hAnsi="TipoBrasil Rounded 400" w:cs="Times New Roman"/>
                <w:b/>
                <w:spacing w:val="21"/>
                <w:kern w:val="0"/>
                <w:sz w:val="14"/>
                <w:szCs w:val="14"/>
                <w:lang w:eastAsia="zh-CN"/>
                <w14:ligatures w14:val="none"/>
              </w:rPr>
              <w:t xml:space="preserve"> RESULTADO OPERACIONAL ANTES DO RESULTADO FINANCEIRO</w:t>
            </w:r>
            <w:r w:rsidRPr="00A81BFE">
              <w:rPr>
                <w:rFonts w:ascii="TipoBrasil Rounded 400" w:eastAsia="Times New Roman" w:hAnsi="TipoBrasil Rounded 400" w:cs="Times New Roman"/>
                <w:b/>
                <w:spacing w:val="24"/>
                <w:kern w:val="0"/>
                <w:sz w:val="14"/>
                <w:szCs w:val="14"/>
                <w:lang w:eastAsia="zh-CN"/>
                <w14:ligatures w14:val="none"/>
              </w:rPr>
              <w:t xml:space="preserve"> </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1D2C4F9D" w14:textId="3AC12741" w:rsidR="002E5119" w:rsidRPr="00A81BFE" w:rsidRDefault="002E5119" w:rsidP="002E511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bCs/>
                <w:kern w:val="0"/>
                <w:sz w:val="14"/>
                <w:szCs w:val="14"/>
                <w:lang w:eastAsia="zh-CN" w:bidi="pt-BR"/>
                <w14:ligatures w14:val="none"/>
              </w:rPr>
              <w:t>(</w:t>
            </w:r>
            <w:r w:rsidR="00294EEB" w:rsidRPr="00A81BFE">
              <w:rPr>
                <w:rFonts w:ascii="TipoBrasil Rounded 400" w:eastAsia="Times New Roman" w:hAnsi="TipoBrasil Rounded 400" w:cs="Century Gothic"/>
                <w:b/>
                <w:bCs/>
                <w:kern w:val="0"/>
                <w:sz w:val="14"/>
                <w:szCs w:val="14"/>
                <w:lang w:eastAsia="zh-CN" w:bidi="pt-BR"/>
                <w14:ligatures w14:val="none"/>
              </w:rPr>
              <w:t>59.294.500,66</w:t>
            </w:r>
            <w:r w:rsidRPr="00A81BFE">
              <w:rPr>
                <w:rFonts w:ascii="TipoBrasil Rounded 400" w:eastAsia="Times New Roman" w:hAnsi="TipoBrasil Rounded 400" w:cs="Century Gothic"/>
                <w:b/>
                <w:bCs/>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47F70364" w14:textId="6A58D412" w:rsidR="002E5119" w:rsidRPr="00A81BFE" w:rsidRDefault="00956D34" w:rsidP="002E511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A81BFE">
              <w:rPr>
                <w:rFonts w:ascii="TipoBrasil Rounded 400" w:eastAsia="Times New Roman" w:hAnsi="TipoBrasil Rounded 400" w:cs="Century Gothic"/>
                <w:b/>
                <w:kern w:val="0"/>
                <w:sz w:val="14"/>
                <w:szCs w:val="14"/>
                <w:lang w:eastAsia="zh-CN" w:bidi="pt-BR"/>
                <w14:ligatures w14:val="none"/>
              </w:rPr>
              <w:t>(62.887.804,05)</w:t>
            </w:r>
          </w:p>
        </w:tc>
      </w:tr>
      <w:tr w:rsidR="00A81BFE" w:rsidRPr="00A81BFE" w14:paraId="650A5916" w14:textId="77777777" w:rsidTr="002E5119">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vAlign w:val="center"/>
          </w:tcPr>
          <w:p w14:paraId="740FBD6F" w14:textId="77777777" w:rsidR="00956D34" w:rsidRPr="00A81BFE" w:rsidRDefault="00956D34" w:rsidP="002E511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1AE350C6" w14:textId="77777777" w:rsidR="00956D34" w:rsidRPr="00A81BFE" w:rsidRDefault="00956D34" w:rsidP="002E511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p>
        </w:tc>
        <w:tc>
          <w:tcPr>
            <w:tcW w:w="1738" w:type="dxa"/>
            <w:tcBorders>
              <w:top w:val="nil"/>
              <w:left w:val="single" w:sz="4" w:space="0" w:color="auto"/>
              <w:bottom w:val="nil"/>
              <w:right w:val="single" w:sz="4" w:space="0" w:color="auto"/>
            </w:tcBorders>
            <w:shd w:val="clear" w:color="auto" w:fill="D2F0FA"/>
            <w:noWrap/>
            <w:tcMar>
              <w:top w:w="0" w:type="dxa"/>
              <w:left w:w="57" w:type="dxa"/>
              <w:bottom w:w="0" w:type="dxa"/>
              <w:right w:w="142" w:type="dxa"/>
            </w:tcMar>
          </w:tcPr>
          <w:p w14:paraId="1D9E82BD" w14:textId="77777777" w:rsidR="00956D34" w:rsidRPr="00A81BFE" w:rsidRDefault="00956D34" w:rsidP="002E511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p>
        </w:tc>
      </w:tr>
      <w:tr w:rsidR="00A81BFE" w:rsidRPr="00A81BFE" w14:paraId="574C5BEC" w14:textId="77777777" w:rsidTr="002E5119">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vAlign w:val="center"/>
          </w:tcPr>
          <w:p w14:paraId="00A4D725" w14:textId="290B2209" w:rsidR="00956D34" w:rsidRPr="00A81BFE" w:rsidRDefault="00956D34" w:rsidP="00956D34">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A81BFE">
              <w:rPr>
                <w:rFonts w:ascii="TipoBrasil Rounded 400" w:eastAsia="Times New Roman" w:hAnsi="TipoBrasil Rounded 400" w:cs="Times New Roman"/>
                <w:b/>
                <w:kern w:val="0"/>
                <w:sz w:val="14"/>
                <w:szCs w:val="14"/>
                <w:lang w:eastAsia="zh-CN"/>
                <w14:ligatures w14:val="none"/>
              </w:rPr>
              <w:t xml:space="preserve">    RESULTADO FINANCEIRO (3</w:t>
            </w:r>
            <w:r w:rsidR="00E05D33">
              <w:rPr>
                <w:rFonts w:ascii="TipoBrasil Rounded 400" w:eastAsia="Times New Roman" w:hAnsi="TipoBrasil Rounded 400" w:cs="Times New Roman"/>
                <w:b/>
                <w:kern w:val="0"/>
                <w:sz w:val="14"/>
                <w:szCs w:val="14"/>
                <w:lang w:eastAsia="zh-CN"/>
                <w14:ligatures w14:val="none"/>
              </w:rPr>
              <w:t>8</w:t>
            </w:r>
            <w:r w:rsidRPr="00A81BFE">
              <w:rPr>
                <w:rFonts w:ascii="TipoBrasil Rounded 400" w:eastAsia="Times New Roman" w:hAnsi="TipoBrasil Rounded 400" w:cs="Times New Roman"/>
                <w:b/>
                <w:kern w:val="0"/>
                <w:sz w:val="14"/>
                <w:szCs w:val="14"/>
                <w:lang w:eastAsia="zh-CN"/>
                <w14:ligatures w14:val="none"/>
              </w:rPr>
              <w:t>)</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4EDE53B3" w14:textId="7FE4D744" w:rsidR="00956D34" w:rsidRPr="00A81BFE" w:rsidRDefault="00294EEB" w:rsidP="00956D34">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b/>
                <w:bCs/>
                <w:kern w:val="0"/>
                <w:sz w:val="14"/>
                <w:szCs w:val="14"/>
                <w:u w:val="single"/>
                <w:lang w:eastAsia="zh-CN" w:bidi="pt-BR"/>
                <w14:ligatures w14:val="none"/>
              </w:rPr>
              <w:t>26.878.141,44</w:t>
            </w:r>
          </w:p>
        </w:tc>
        <w:tc>
          <w:tcPr>
            <w:tcW w:w="1738" w:type="dxa"/>
            <w:tcBorders>
              <w:top w:val="nil"/>
              <w:left w:val="single" w:sz="4" w:space="0" w:color="auto"/>
              <w:bottom w:val="nil"/>
              <w:right w:val="single" w:sz="4" w:space="0" w:color="auto"/>
            </w:tcBorders>
            <w:shd w:val="clear" w:color="auto" w:fill="D2F0FA"/>
            <w:noWrap/>
            <w:tcMar>
              <w:top w:w="0" w:type="dxa"/>
              <w:left w:w="57" w:type="dxa"/>
              <w:bottom w:w="0" w:type="dxa"/>
              <w:right w:w="142" w:type="dxa"/>
            </w:tcMar>
          </w:tcPr>
          <w:p w14:paraId="423DC8C7" w14:textId="74169764" w:rsidR="00956D34" w:rsidRPr="00A81BFE" w:rsidRDefault="00956D34" w:rsidP="00956D34">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b/>
                <w:kern w:val="0"/>
                <w:sz w:val="14"/>
                <w:szCs w:val="14"/>
                <w:u w:val="single"/>
                <w:lang w:eastAsia="zh-CN" w:bidi="pt-BR"/>
                <w14:ligatures w14:val="none"/>
              </w:rPr>
              <w:t>22.684.720,64</w:t>
            </w:r>
          </w:p>
        </w:tc>
      </w:tr>
      <w:tr w:rsidR="00A81BFE" w:rsidRPr="00A81BFE" w14:paraId="6FB462A5" w14:textId="77777777" w:rsidTr="002E5119">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vAlign w:val="center"/>
          </w:tcPr>
          <w:p w14:paraId="67BB617A" w14:textId="5A3601C2" w:rsidR="00956D34" w:rsidRPr="00A81BFE" w:rsidRDefault="00956D34" w:rsidP="00956D34">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Receitas Financeiras (3</w:t>
            </w:r>
            <w:r w:rsidR="00E05D33">
              <w:rPr>
                <w:rFonts w:ascii="TipoBrasil Rounded 400" w:eastAsia="Times New Roman" w:hAnsi="TipoBrasil Rounded 400" w:cs="Times New Roman"/>
                <w:bCs/>
                <w:kern w:val="0"/>
                <w:sz w:val="14"/>
                <w:szCs w:val="14"/>
                <w:lang w:eastAsia="zh-CN"/>
                <w14:ligatures w14:val="none"/>
              </w:rPr>
              <w:t>8</w:t>
            </w:r>
            <w:r w:rsidRPr="00A81BFE">
              <w:rPr>
                <w:rFonts w:ascii="TipoBrasil Rounded 400" w:eastAsia="Times New Roman" w:hAnsi="TipoBrasil Rounded 400" w:cs="Times New Roman"/>
                <w:bCs/>
                <w:kern w:val="0"/>
                <w:sz w:val="14"/>
                <w:szCs w:val="14"/>
                <w:lang w:eastAsia="zh-CN"/>
                <w14:ligatures w14:val="none"/>
              </w:rPr>
              <w:t xml:space="preserve">.1) </w:t>
            </w:r>
          </w:p>
        </w:tc>
        <w:tc>
          <w:tcPr>
            <w:tcW w:w="1738" w:type="dxa"/>
            <w:tcBorders>
              <w:top w:val="nil"/>
              <w:left w:val="single" w:sz="4" w:space="0" w:color="auto"/>
              <w:bottom w:val="nil"/>
              <w:right w:val="single" w:sz="4" w:space="0" w:color="auto"/>
            </w:tcBorders>
            <w:shd w:val="clear" w:color="auto" w:fill="D2F0FA"/>
            <w:tcMar>
              <w:left w:w="57" w:type="dxa"/>
              <w:right w:w="142" w:type="dxa"/>
            </w:tcMar>
          </w:tcPr>
          <w:p w14:paraId="1A9764EE" w14:textId="6972075E" w:rsidR="00956D34" w:rsidRPr="00A81BFE" w:rsidRDefault="00294EEB" w:rsidP="00956D34">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27.987.174,27</w:t>
            </w:r>
          </w:p>
        </w:tc>
        <w:tc>
          <w:tcPr>
            <w:tcW w:w="1738" w:type="dxa"/>
            <w:tcBorders>
              <w:top w:val="nil"/>
              <w:left w:val="single" w:sz="4" w:space="0" w:color="auto"/>
              <w:bottom w:val="nil"/>
              <w:right w:val="single" w:sz="4" w:space="0" w:color="auto"/>
            </w:tcBorders>
            <w:shd w:val="clear" w:color="auto" w:fill="D2F0FA"/>
            <w:noWrap/>
            <w:tcMar>
              <w:top w:w="0" w:type="dxa"/>
              <w:left w:w="57" w:type="dxa"/>
              <w:bottom w:w="0" w:type="dxa"/>
              <w:right w:w="142" w:type="dxa"/>
            </w:tcMar>
          </w:tcPr>
          <w:p w14:paraId="3D07CF9C" w14:textId="155ECB70" w:rsidR="00956D34" w:rsidRPr="00A81BFE" w:rsidRDefault="00956D34" w:rsidP="00956D34">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23.378.315,77</w:t>
            </w:r>
          </w:p>
        </w:tc>
      </w:tr>
      <w:tr w:rsidR="00A81BFE" w:rsidRPr="00A81BFE" w14:paraId="3CA136E0" w14:textId="77777777" w:rsidTr="00A131DB">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vAlign w:val="center"/>
          </w:tcPr>
          <w:p w14:paraId="51C0B8E7" w14:textId="24E6F572" w:rsidR="00956D34" w:rsidRPr="00A81BFE" w:rsidRDefault="00956D34" w:rsidP="00956D34">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 xml:space="preserve">    (-) Despesas Financeiras (3</w:t>
            </w:r>
            <w:r w:rsidR="00E05D33">
              <w:rPr>
                <w:rFonts w:ascii="TipoBrasil Rounded 400" w:eastAsia="Times New Roman" w:hAnsi="TipoBrasil Rounded 400" w:cs="Times New Roman"/>
                <w:bCs/>
                <w:kern w:val="0"/>
                <w:sz w:val="14"/>
                <w:szCs w:val="14"/>
                <w:lang w:eastAsia="zh-CN"/>
                <w14:ligatures w14:val="none"/>
              </w:rPr>
              <w:t>8</w:t>
            </w:r>
            <w:r w:rsidRPr="00A81BFE">
              <w:rPr>
                <w:rFonts w:ascii="TipoBrasil Rounded 400" w:eastAsia="Times New Roman" w:hAnsi="TipoBrasil Rounded 400" w:cs="Times New Roman"/>
                <w:bCs/>
                <w:kern w:val="0"/>
                <w:sz w:val="14"/>
                <w:szCs w:val="14"/>
                <w:lang w:eastAsia="zh-CN"/>
                <w14:ligatures w14:val="none"/>
              </w:rPr>
              <w:t>.2)</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69825FF1" w14:textId="42782273" w:rsidR="00956D34" w:rsidRPr="00A81BFE" w:rsidRDefault="00956D34" w:rsidP="00956D34">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294EEB" w:rsidRPr="00A81BFE">
              <w:rPr>
                <w:rFonts w:ascii="TipoBrasil Rounded 400" w:eastAsia="Times New Roman" w:hAnsi="TipoBrasil Rounded 400" w:cs="Century Gothic"/>
                <w:kern w:val="0"/>
                <w:sz w:val="14"/>
                <w:szCs w:val="14"/>
                <w:lang w:eastAsia="zh-CN" w:bidi="pt-BR"/>
                <w14:ligatures w14:val="none"/>
              </w:rPr>
              <w:t>1.109.032,83</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49A79237" w14:textId="0FA2933B" w:rsidR="00956D34" w:rsidRPr="00A81BFE" w:rsidRDefault="00956D34" w:rsidP="00956D34">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(693.595,13)</w:t>
            </w:r>
          </w:p>
        </w:tc>
      </w:tr>
      <w:tr w:rsidR="00A81BFE" w:rsidRPr="00A81BFE" w14:paraId="78068B13" w14:textId="77777777" w:rsidTr="00A131DB">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vAlign w:val="center"/>
          </w:tcPr>
          <w:p w14:paraId="48DFC0F6" w14:textId="77777777" w:rsidR="00D1540D" w:rsidRPr="00A81BFE" w:rsidRDefault="00D1540D" w:rsidP="00D1540D">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AFA8B5D" w14:textId="77777777" w:rsidR="00D1540D" w:rsidRPr="00A81BFE" w:rsidRDefault="00D1540D"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73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08C13B24" w14:textId="77777777" w:rsidR="00D1540D" w:rsidRPr="00A81BFE" w:rsidRDefault="00D1540D"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A81BFE" w:rsidRPr="00A81BFE" w14:paraId="4B9AE016" w14:textId="77777777" w:rsidTr="00A131DB">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vAlign w:val="center"/>
          </w:tcPr>
          <w:p w14:paraId="6CC10FDC" w14:textId="205899E8" w:rsidR="00D1540D" w:rsidRPr="00A81BFE" w:rsidRDefault="00D1540D" w:rsidP="00D1540D">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RESULTADO ANTES DO IMPOSTO DE RENDA E DA CONTRIBUIÇÃO SOCIAL</w:t>
            </w: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58A5445" w14:textId="46151450" w:rsidR="00D1540D" w:rsidRPr="00A81BFE" w:rsidRDefault="00D1540D"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294EEB" w:rsidRPr="00A81BFE">
              <w:rPr>
                <w:rFonts w:ascii="TipoBrasil Rounded 400" w:eastAsia="Times New Roman" w:hAnsi="TipoBrasil Rounded 400" w:cs="Century Gothic"/>
                <w:kern w:val="0"/>
                <w:sz w:val="14"/>
                <w:szCs w:val="14"/>
                <w:lang w:eastAsia="zh-CN" w:bidi="pt-BR"/>
                <w14:ligatures w14:val="none"/>
              </w:rPr>
              <w:t>32.416.359,22</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66CFC3E4" w14:textId="1B1EF2B1" w:rsidR="00D1540D" w:rsidRPr="00A81BFE" w:rsidRDefault="00956D34"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b/>
                <w:kern w:val="0"/>
                <w:sz w:val="14"/>
                <w:szCs w:val="14"/>
                <w:lang w:eastAsia="zh-CN" w:bidi="pt-BR"/>
                <w14:ligatures w14:val="none"/>
              </w:rPr>
              <w:t>(40.203.083,41)</w:t>
            </w:r>
          </w:p>
        </w:tc>
      </w:tr>
      <w:tr w:rsidR="00A81BFE" w:rsidRPr="00A81BFE" w14:paraId="5D160865" w14:textId="77777777" w:rsidTr="00A131DB">
        <w:tblPrEx>
          <w:tblCellMar>
            <w:right w:w="57" w:type="dxa"/>
          </w:tblCellMar>
        </w:tblPrEx>
        <w:trPr>
          <w:trHeight w:val="216"/>
        </w:trPr>
        <w:tc>
          <w:tcPr>
            <w:tcW w:w="5648" w:type="dxa"/>
            <w:tcBorders>
              <w:top w:val="nil"/>
              <w:left w:val="single" w:sz="4" w:space="0" w:color="auto"/>
              <w:bottom w:val="nil"/>
              <w:right w:val="single" w:sz="4" w:space="0" w:color="auto"/>
            </w:tcBorders>
            <w:shd w:val="clear" w:color="auto" w:fill="D2F0FA"/>
            <w:vAlign w:val="center"/>
          </w:tcPr>
          <w:p w14:paraId="231397E6" w14:textId="77777777" w:rsidR="00D1540D" w:rsidRPr="00A81BFE" w:rsidRDefault="00D1540D" w:rsidP="00D1540D">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p>
        </w:tc>
        <w:tc>
          <w:tcPr>
            <w:tcW w:w="1738" w:type="dxa"/>
            <w:tcBorders>
              <w:top w:val="nil"/>
              <w:left w:val="single" w:sz="4" w:space="0" w:color="auto"/>
              <w:bottom w:val="nil"/>
              <w:right w:val="single" w:sz="4" w:space="0" w:color="auto"/>
            </w:tcBorders>
            <w:shd w:val="clear" w:color="auto" w:fill="D2F0FA"/>
            <w:tcMar>
              <w:left w:w="57" w:type="dxa"/>
              <w:right w:w="85" w:type="dxa"/>
            </w:tcMar>
          </w:tcPr>
          <w:p w14:paraId="41B71025" w14:textId="77777777" w:rsidR="00D1540D" w:rsidRPr="00A81BFE" w:rsidRDefault="00D1540D"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73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26F3411F" w14:textId="77777777" w:rsidR="00D1540D" w:rsidRPr="00A81BFE" w:rsidRDefault="00D1540D"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A81BFE" w:rsidRPr="00A81BFE" w14:paraId="5AE494DB" w14:textId="77777777" w:rsidTr="00A131DB">
        <w:tblPrEx>
          <w:tblCellMar>
            <w:right w:w="57" w:type="dxa"/>
          </w:tblCellMar>
        </w:tblPrEx>
        <w:trPr>
          <w:trHeight w:val="216"/>
        </w:trPr>
        <w:tc>
          <w:tcPr>
            <w:tcW w:w="5648" w:type="dxa"/>
            <w:tcBorders>
              <w:top w:val="nil"/>
              <w:left w:val="single" w:sz="4" w:space="0" w:color="auto"/>
              <w:bottom w:val="single" w:sz="4" w:space="0" w:color="auto"/>
              <w:right w:val="single" w:sz="4" w:space="0" w:color="auto"/>
            </w:tcBorders>
            <w:shd w:val="clear" w:color="auto" w:fill="D2F0FA"/>
          </w:tcPr>
          <w:p w14:paraId="35B273F4" w14:textId="289A397C" w:rsidR="00D1540D" w:rsidRPr="00A81BFE" w:rsidRDefault="00D1540D" w:rsidP="00D1540D">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A81BFE">
              <w:rPr>
                <w:rFonts w:ascii="TipoBrasil Rounded 400" w:eastAsia="Times New Roman" w:hAnsi="TipoBrasil Rounded 400" w:cs="Times New Roman"/>
                <w:bCs/>
                <w:kern w:val="0"/>
                <w:sz w:val="14"/>
                <w:szCs w:val="14"/>
                <w:lang w:eastAsia="zh-CN"/>
                <w14:ligatures w14:val="none"/>
              </w:rPr>
              <w:t>LUCRO (PREJUÍZO) LÍQUIDO DO PERÍODO (2</w:t>
            </w:r>
            <w:r w:rsidR="00E05D33">
              <w:rPr>
                <w:rFonts w:ascii="TipoBrasil Rounded 400" w:eastAsia="Times New Roman" w:hAnsi="TipoBrasil Rounded 400" w:cs="Times New Roman"/>
                <w:bCs/>
                <w:kern w:val="0"/>
                <w:sz w:val="14"/>
                <w:szCs w:val="14"/>
                <w:lang w:eastAsia="zh-CN"/>
                <w14:ligatures w14:val="none"/>
              </w:rPr>
              <w:t>9</w:t>
            </w:r>
            <w:r w:rsidRPr="00A81BFE">
              <w:rPr>
                <w:rFonts w:ascii="TipoBrasil Rounded 400" w:eastAsia="Times New Roman" w:hAnsi="TipoBrasil Rounded 400" w:cs="Times New Roman"/>
                <w:bCs/>
                <w:kern w:val="0"/>
                <w:sz w:val="14"/>
                <w:szCs w:val="14"/>
                <w:lang w:eastAsia="zh-CN"/>
                <w14:ligatures w14:val="none"/>
              </w:rPr>
              <w:t>.3)</w:t>
            </w:r>
          </w:p>
        </w:tc>
        <w:tc>
          <w:tcPr>
            <w:tcW w:w="1738" w:type="dxa"/>
            <w:tcBorders>
              <w:top w:val="nil"/>
              <w:left w:val="single" w:sz="4" w:space="0" w:color="auto"/>
              <w:bottom w:val="single" w:sz="4" w:space="0" w:color="auto"/>
              <w:right w:val="single" w:sz="4" w:space="0" w:color="auto"/>
            </w:tcBorders>
            <w:shd w:val="clear" w:color="auto" w:fill="D2F0FA"/>
            <w:tcMar>
              <w:left w:w="57" w:type="dxa"/>
              <w:right w:w="85" w:type="dxa"/>
            </w:tcMar>
          </w:tcPr>
          <w:p w14:paraId="1A1734A1" w14:textId="329093E6" w:rsidR="00D1540D" w:rsidRPr="00A81BFE" w:rsidRDefault="00D1540D"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kern w:val="0"/>
                <w:sz w:val="14"/>
                <w:szCs w:val="14"/>
                <w:lang w:eastAsia="zh-CN" w:bidi="pt-BR"/>
                <w14:ligatures w14:val="none"/>
              </w:rPr>
              <w:t>(</w:t>
            </w:r>
            <w:r w:rsidR="00294EEB" w:rsidRPr="00A81BFE">
              <w:rPr>
                <w:rFonts w:ascii="TipoBrasil Rounded 400" w:eastAsia="Times New Roman" w:hAnsi="TipoBrasil Rounded 400" w:cs="Century Gothic"/>
                <w:kern w:val="0"/>
                <w:sz w:val="14"/>
                <w:szCs w:val="14"/>
                <w:lang w:eastAsia="zh-CN" w:bidi="pt-BR"/>
                <w14:ligatures w14:val="none"/>
              </w:rPr>
              <w:t>32.416.359,22</w:t>
            </w:r>
            <w:r w:rsidRPr="00A81BFE">
              <w:rPr>
                <w:rFonts w:ascii="TipoBrasil Rounded 400" w:eastAsia="Times New Roman" w:hAnsi="TipoBrasil Rounded 400" w:cs="Century Gothic"/>
                <w:kern w:val="0"/>
                <w:sz w:val="14"/>
                <w:szCs w:val="14"/>
                <w:lang w:eastAsia="zh-CN" w:bidi="pt-BR"/>
                <w14:ligatures w14:val="none"/>
              </w:rPr>
              <w:t>)</w:t>
            </w:r>
          </w:p>
        </w:tc>
        <w:tc>
          <w:tcPr>
            <w:tcW w:w="1738" w:type="dxa"/>
            <w:tcBorders>
              <w:top w:val="nil"/>
              <w:left w:val="single" w:sz="4" w:space="0" w:color="auto"/>
              <w:bottom w:val="single" w:sz="4" w:space="0" w:color="auto"/>
              <w:right w:val="single" w:sz="4" w:space="0" w:color="auto"/>
            </w:tcBorders>
            <w:shd w:val="clear" w:color="auto" w:fill="D2F0FA"/>
            <w:noWrap/>
            <w:tcMar>
              <w:top w:w="0" w:type="dxa"/>
              <w:left w:w="57" w:type="dxa"/>
              <w:bottom w:w="0" w:type="dxa"/>
              <w:right w:w="85" w:type="dxa"/>
            </w:tcMar>
          </w:tcPr>
          <w:p w14:paraId="074AC7ED" w14:textId="74E01C56" w:rsidR="00D1540D" w:rsidRPr="00A81BFE" w:rsidRDefault="00956D34" w:rsidP="00D1540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A81BFE">
              <w:rPr>
                <w:rFonts w:ascii="TipoBrasil Rounded 400" w:eastAsia="Times New Roman" w:hAnsi="TipoBrasil Rounded 400" w:cs="Century Gothic"/>
                <w:b/>
                <w:kern w:val="0"/>
                <w:sz w:val="14"/>
                <w:szCs w:val="14"/>
                <w:lang w:eastAsia="zh-CN" w:bidi="pt-BR"/>
                <w14:ligatures w14:val="none"/>
              </w:rPr>
              <w:t>(40.203.083,41)</w:t>
            </w:r>
          </w:p>
        </w:tc>
      </w:tr>
      <w:bookmarkEnd w:id="94"/>
      <w:bookmarkEnd w:id="95"/>
    </w:tbl>
    <w:p w14:paraId="37CE8588" w14:textId="77777777" w:rsidR="00B760A7" w:rsidRPr="00A81BFE" w:rsidRDefault="00B760A7" w:rsidP="00B50D61">
      <w:pPr>
        <w:rPr>
          <w:rFonts w:ascii="TipoBrasil Rounded 400" w:eastAsia="Times New Roman" w:hAnsi="TipoBrasil Rounded 400" w:cs="Times New Roman"/>
          <w:szCs w:val="24"/>
          <w:lang w:eastAsia="zh-CN" w:bidi="pt-BR"/>
        </w:rPr>
        <w:sectPr w:rsidR="00B760A7" w:rsidRPr="00A81BFE" w:rsidSect="00F13C45">
          <w:headerReference w:type="even" r:id="rId8"/>
          <w:headerReference w:type="default" r:id="rId9"/>
          <w:footerReference w:type="even" r:id="rId10"/>
          <w:footerReference w:type="default" r:id="rId11"/>
          <w:headerReference w:type="first" r:id="rId12"/>
          <w:footerReference w:type="first" r:id="rId13"/>
          <w:pgSz w:w="11906" w:h="16838"/>
          <w:pgMar w:top="709" w:right="1274" w:bottom="567" w:left="1560" w:header="709" w:footer="137" w:gutter="0"/>
          <w:pgNumType w:start="0"/>
          <w:cols w:space="708"/>
          <w:titlePg/>
          <w:docGrid w:linePitch="360"/>
        </w:sectPr>
      </w:pPr>
    </w:p>
    <w:p w14:paraId="3E1E84CE" w14:textId="77777777" w:rsidR="00C26BF8" w:rsidRPr="00A81BFE" w:rsidRDefault="008B2C8B" w:rsidP="00E37C9A">
      <w:pPr>
        <w:pStyle w:val="Ttulo2"/>
        <w:spacing w:after="0" w:afterAutospacing="0"/>
        <w:jc w:val="center"/>
        <w:rPr>
          <w:rFonts w:ascii="TipoBrasil Rounded 400" w:eastAsia="Times New Roman" w:hAnsi="TipoBrasil Rounded 400"/>
          <w:sz w:val="22"/>
          <w:szCs w:val="22"/>
          <w:lang w:eastAsia="zh-CN" w:bidi="pt-BR"/>
        </w:rPr>
      </w:pPr>
      <w:bookmarkStart w:id="96" w:name="_Toc214026061"/>
      <w:r w:rsidRPr="00A81BFE">
        <w:rPr>
          <w:rFonts w:ascii="TipoBrasil Rounded 400" w:eastAsia="Times New Roman" w:hAnsi="TipoBrasil Rounded 400"/>
          <w:sz w:val="22"/>
          <w:szCs w:val="22"/>
          <w:lang w:eastAsia="zh-CN" w:bidi="pt-BR"/>
        </w:rPr>
        <w:lastRenderedPageBreak/>
        <w:t>DEMONSTRAÇÃO DAS MUTAÇÕES DO PATRIMÔNIO LÍQUIDO</w:t>
      </w:r>
      <w:bookmarkEnd w:id="96"/>
    </w:p>
    <w:p w14:paraId="4636B9CE" w14:textId="0CF654E6" w:rsidR="005D33DC" w:rsidRPr="00A81BFE" w:rsidRDefault="008B2C8B" w:rsidP="00E37C9A">
      <w:pPr>
        <w:spacing w:before="0" w:beforeAutospacing="0" w:after="0" w:afterAutospacing="0"/>
        <w:ind w:firstLine="0"/>
        <w:jc w:val="center"/>
        <w:rPr>
          <w:rFonts w:ascii="TipoBrasil Rounded 400" w:hAnsi="TipoBrasil Rounded 400" w:cs="Times New Roman"/>
          <w:b/>
          <w:bCs/>
          <w:sz w:val="22"/>
          <w:lang w:eastAsia="zh-CN" w:bidi="pt-BR"/>
        </w:rPr>
      </w:pPr>
      <w:r w:rsidRPr="00A81BFE">
        <w:rPr>
          <w:rFonts w:ascii="TipoBrasil Rounded 400" w:hAnsi="TipoBrasil Rounded 400" w:cs="Times New Roman"/>
          <w:b/>
          <w:bCs/>
          <w:sz w:val="22"/>
          <w:lang w:eastAsia="zh-CN" w:bidi="pt-BR"/>
        </w:rPr>
        <w:t>3</w:t>
      </w:r>
      <w:r w:rsidR="00057096" w:rsidRPr="00A81BFE">
        <w:rPr>
          <w:rFonts w:ascii="TipoBrasil Rounded 400" w:hAnsi="TipoBrasil Rounded 400" w:cs="Times New Roman"/>
          <w:b/>
          <w:bCs/>
          <w:sz w:val="22"/>
          <w:lang w:eastAsia="zh-CN" w:bidi="pt-BR"/>
        </w:rPr>
        <w:t>0</w:t>
      </w:r>
      <w:r w:rsidRPr="00A81BFE">
        <w:rPr>
          <w:rFonts w:ascii="TipoBrasil Rounded 400" w:hAnsi="TipoBrasil Rounded 400" w:cs="Times New Roman"/>
          <w:b/>
          <w:bCs/>
          <w:sz w:val="22"/>
          <w:lang w:eastAsia="zh-CN" w:bidi="pt-BR"/>
        </w:rPr>
        <w:t xml:space="preserve"> de </w:t>
      </w:r>
      <w:r w:rsidR="005B54AC" w:rsidRPr="00A81BFE">
        <w:rPr>
          <w:rFonts w:ascii="TipoBrasil Rounded 400" w:hAnsi="TipoBrasil Rounded 400" w:cs="Times New Roman"/>
          <w:b/>
          <w:bCs/>
          <w:sz w:val="22"/>
          <w:lang w:eastAsia="zh-CN" w:bidi="pt-BR"/>
        </w:rPr>
        <w:t>setembro</w:t>
      </w:r>
      <w:r w:rsidRPr="00A81BFE">
        <w:rPr>
          <w:rFonts w:ascii="TipoBrasil Rounded 400" w:hAnsi="TipoBrasil Rounded 400" w:cs="Times New Roman"/>
          <w:b/>
          <w:bCs/>
          <w:sz w:val="22"/>
          <w:lang w:eastAsia="zh-CN" w:bidi="pt-BR"/>
        </w:rPr>
        <w:t xml:space="preserve"> de 2025</w:t>
      </w:r>
    </w:p>
    <w:tbl>
      <w:tblPr>
        <w:tblStyle w:val="TableNormal"/>
        <w:tblpPr w:leftFromText="141" w:rightFromText="141" w:vertAnchor="page" w:horzAnchor="margin" w:tblpXSpec="center" w:tblpY="2641"/>
        <w:tblW w:w="12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1276"/>
        <w:gridCol w:w="1418"/>
        <w:gridCol w:w="1134"/>
        <w:gridCol w:w="1275"/>
        <w:gridCol w:w="1134"/>
        <w:gridCol w:w="1418"/>
        <w:gridCol w:w="1276"/>
      </w:tblGrid>
      <w:tr w:rsidR="00A81BFE" w:rsidRPr="008506E0" w14:paraId="12D7AF00" w14:textId="77777777" w:rsidTr="008506E0">
        <w:trPr>
          <w:trHeight w:val="689"/>
        </w:trPr>
        <w:tc>
          <w:tcPr>
            <w:tcW w:w="3686" w:type="dxa"/>
            <w:tcBorders>
              <w:bottom w:val="single" w:sz="4" w:space="0" w:color="auto"/>
            </w:tcBorders>
            <w:shd w:val="clear" w:color="auto" w:fill="D2EFF9"/>
            <w:vAlign w:val="center"/>
          </w:tcPr>
          <w:p w14:paraId="55BFD58B" w14:textId="77777777" w:rsidR="00E37C9A" w:rsidRPr="008506E0" w:rsidRDefault="00E37C9A" w:rsidP="008506E0">
            <w:pPr>
              <w:widowControl/>
              <w:tabs>
                <w:tab w:val="left" w:pos="3540"/>
              </w:tabs>
              <w:autoSpaceDE/>
              <w:autoSpaceDN/>
              <w:spacing w:before="240" w:beforeAutospacing="0" w:after="0" w:afterAutospacing="0" w:line="276" w:lineRule="auto"/>
              <w:ind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EVENTO</w:t>
            </w:r>
          </w:p>
        </w:tc>
        <w:tc>
          <w:tcPr>
            <w:tcW w:w="1276" w:type="dxa"/>
            <w:tcBorders>
              <w:bottom w:val="single" w:sz="4" w:space="0" w:color="auto"/>
            </w:tcBorders>
            <w:shd w:val="clear" w:color="auto" w:fill="D2EFF9"/>
            <w:vAlign w:val="center"/>
          </w:tcPr>
          <w:p w14:paraId="3B700CDD" w14:textId="77777777" w:rsidR="00E37C9A" w:rsidRPr="008506E0" w:rsidRDefault="00E37C9A" w:rsidP="00E37C9A">
            <w:pPr>
              <w:widowControl/>
              <w:tabs>
                <w:tab w:val="left" w:pos="3540"/>
              </w:tabs>
              <w:autoSpaceDE/>
              <w:autoSpaceDN/>
              <w:spacing w:before="240" w:beforeAutospacing="0" w:after="0" w:afterAutospacing="0" w:line="276" w:lineRule="auto"/>
              <w:ind w:right="76"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CAPITAL SUBSCRITO/ REALIZADO</w:t>
            </w:r>
          </w:p>
        </w:tc>
        <w:tc>
          <w:tcPr>
            <w:tcW w:w="1418" w:type="dxa"/>
            <w:tcBorders>
              <w:bottom w:val="single" w:sz="4" w:space="0" w:color="auto"/>
            </w:tcBorders>
            <w:shd w:val="clear" w:color="auto" w:fill="D2EFF9"/>
            <w:vAlign w:val="center"/>
          </w:tcPr>
          <w:p w14:paraId="54AA4C2E" w14:textId="77777777" w:rsidR="00E37C9A" w:rsidRPr="008506E0" w:rsidRDefault="00E37C9A" w:rsidP="00E37C9A">
            <w:pPr>
              <w:widowControl/>
              <w:tabs>
                <w:tab w:val="left" w:pos="3540"/>
              </w:tabs>
              <w:autoSpaceDE/>
              <w:autoSpaceDN/>
              <w:spacing w:before="240" w:beforeAutospacing="0" w:after="0" w:afterAutospacing="0" w:line="276" w:lineRule="auto"/>
              <w:ind w:right="142"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ADIANT. P/ FUTURO AUMENTO DE CAPITAL -AFAC</w:t>
            </w:r>
          </w:p>
        </w:tc>
        <w:tc>
          <w:tcPr>
            <w:tcW w:w="1134" w:type="dxa"/>
            <w:tcBorders>
              <w:bottom w:val="single" w:sz="4" w:space="0" w:color="auto"/>
            </w:tcBorders>
            <w:shd w:val="clear" w:color="auto" w:fill="D2EFF9"/>
            <w:vAlign w:val="center"/>
          </w:tcPr>
          <w:p w14:paraId="24396F02" w14:textId="77777777" w:rsidR="00E37C9A" w:rsidRPr="008506E0" w:rsidRDefault="00E37C9A" w:rsidP="00E37C9A">
            <w:pPr>
              <w:widowControl/>
              <w:tabs>
                <w:tab w:val="left" w:pos="3540"/>
              </w:tabs>
              <w:autoSpaceDE/>
              <w:autoSpaceDN/>
              <w:spacing w:before="240" w:beforeAutospacing="0" w:after="0" w:afterAutospacing="0" w:line="276" w:lineRule="auto"/>
              <w:ind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RESERVA LEGAL</w:t>
            </w:r>
          </w:p>
        </w:tc>
        <w:tc>
          <w:tcPr>
            <w:tcW w:w="1275" w:type="dxa"/>
            <w:tcBorders>
              <w:bottom w:val="single" w:sz="4" w:space="0" w:color="auto"/>
            </w:tcBorders>
            <w:shd w:val="clear" w:color="auto" w:fill="D2EFF9"/>
            <w:vAlign w:val="center"/>
          </w:tcPr>
          <w:p w14:paraId="4A646197" w14:textId="77777777" w:rsidR="00E37C9A" w:rsidRPr="008506E0" w:rsidRDefault="00E37C9A" w:rsidP="00E37C9A">
            <w:pPr>
              <w:widowControl/>
              <w:tabs>
                <w:tab w:val="left" w:pos="3540"/>
              </w:tabs>
              <w:autoSpaceDE/>
              <w:autoSpaceDN/>
              <w:spacing w:before="240" w:beforeAutospacing="0" w:after="0" w:afterAutospacing="0" w:line="276" w:lineRule="auto"/>
              <w:ind w:right="86"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RESERVA DE INCENTIVOS FISCAIS</w:t>
            </w:r>
          </w:p>
        </w:tc>
        <w:tc>
          <w:tcPr>
            <w:tcW w:w="1134" w:type="dxa"/>
            <w:tcBorders>
              <w:bottom w:val="single" w:sz="4" w:space="0" w:color="auto"/>
            </w:tcBorders>
            <w:shd w:val="clear" w:color="auto" w:fill="D2EFF9"/>
            <w:vAlign w:val="center"/>
          </w:tcPr>
          <w:p w14:paraId="0800AABC" w14:textId="77777777" w:rsidR="00E37C9A" w:rsidRPr="008506E0" w:rsidRDefault="00E37C9A" w:rsidP="00E37C9A">
            <w:pPr>
              <w:widowControl/>
              <w:tabs>
                <w:tab w:val="left" w:pos="985"/>
                <w:tab w:val="left" w:pos="3540"/>
              </w:tabs>
              <w:autoSpaceDE/>
              <w:autoSpaceDN/>
              <w:spacing w:before="240" w:beforeAutospacing="0" w:after="0" w:afterAutospacing="0" w:line="276" w:lineRule="auto"/>
              <w:ind w:right="143"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RESERVA DE RETENÇÃO DE LUCROS</w:t>
            </w:r>
          </w:p>
        </w:tc>
        <w:tc>
          <w:tcPr>
            <w:tcW w:w="1418" w:type="dxa"/>
            <w:tcBorders>
              <w:bottom w:val="single" w:sz="4" w:space="0" w:color="auto"/>
            </w:tcBorders>
            <w:shd w:val="clear" w:color="auto" w:fill="D2EFF9"/>
            <w:vAlign w:val="center"/>
          </w:tcPr>
          <w:p w14:paraId="1CA2AFB6" w14:textId="77777777" w:rsidR="00E37C9A" w:rsidRPr="008506E0" w:rsidRDefault="00E37C9A" w:rsidP="00E37C9A">
            <w:pPr>
              <w:widowControl/>
              <w:tabs>
                <w:tab w:val="left" w:pos="3540"/>
              </w:tabs>
              <w:autoSpaceDE/>
              <w:autoSpaceDN/>
              <w:spacing w:before="240" w:beforeAutospacing="0" w:after="0" w:afterAutospacing="0" w:line="276" w:lineRule="auto"/>
              <w:ind w:left="103"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LUCROS OU PREJUÍZOS ACUMULADOS</w:t>
            </w:r>
          </w:p>
        </w:tc>
        <w:tc>
          <w:tcPr>
            <w:tcW w:w="1276" w:type="dxa"/>
            <w:tcBorders>
              <w:bottom w:val="single" w:sz="4" w:space="0" w:color="auto"/>
            </w:tcBorders>
            <w:shd w:val="clear" w:color="auto" w:fill="D2EFF9"/>
            <w:vAlign w:val="center"/>
          </w:tcPr>
          <w:p w14:paraId="283BA28C" w14:textId="77777777" w:rsidR="00E37C9A" w:rsidRPr="008506E0" w:rsidRDefault="00E37C9A" w:rsidP="00E37C9A">
            <w:pPr>
              <w:widowControl/>
              <w:tabs>
                <w:tab w:val="left" w:pos="3540"/>
              </w:tabs>
              <w:autoSpaceDE/>
              <w:autoSpaceDN/>
              <w:spacing w:before="240" w:beforeAutospacing="0" w:after="0" w:afterAutospacing="0" w:line="276" w:lineRule="auto"/>
              <w:ind w:firstLine="0"/>
              <w:jc w:val="center"/>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val="pt-BR" w:eastAsia="zh-CN"/>
              </w:rPr>
              <w:t>PATRIMÔNIO LÍQUIDO</w:t>
            </w:r>
          </w:p>
        </w:tc>
      </w:tr>
      <w:tr w:rsidR="00A81BFE" w:rsidRPr="008506E0" w14:paraId="154A88EF" w14:textId="77777777" w:rsidTr="008506E0">
        <w:trPr>
          <w:trHeight w:val="427"/>
        </w:trPr>
        <w:tc>
          <w:tcPr>
            <w:tcW w:w="3686" w:type="dxa"/>
            <w:tcBorders>
              <w:top w:val="single" w:sz="4" w:space="0" w:color="auto"/>
              <w:left w:val="single" w:sz="4" w:space="0" w:color="auto"/>
              <w:bottom w:val="nil"/>
              <w:right w:val="single" w:sz="4" w:space="0" w:color="auto"/>
            </w:tcBorders>
            <w:shd w:val="clear" w:color="auto" w:fill="D2EFF9"/>
          </w:tcPr>
          <w:p w14:paraId="77615A2E" w14:textId="77777777" w:rsidR="00E37C9A" w:rsidRPr="008506E0" w:rsidRDefault="00E37C9A" w:rsidP="00E37C9A">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 xml:space="preserve">SALDOS EM 31.12.2023 </w:t>
            </w:r>
          </w:p>
        </w:tc>
        <w:tc>
          <w:tcPr>
            <w:tcW w:w="1276" w:type="dxa"/>
            <w:tcBorders>
              <w:top w:val="single" w:sz="4" w:space="0" w:color="auto"/>
              <w:left w:val="single" w:sz="4" w:space="0" w:color="auto"/>
              <w:bottom w:val="nil"/>
              <w:right w:val="single" w:sz="4" w:space="0" w:color="auto"/>
            </w:tcBorders>
            <w:shd w:val="clear" w:color="auto" w:fill="D2EFF9"/>
            <w:vAlign w:val="center"/>
          </w:tcPr>
          <w:p w14:paraId="6CCD85FA"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358.133.483,71</w:t>
            </w:r>
          </w:p>
        </w:tc>
        <w:tc>
          <w:tcPr>
            <w:tcW w:w="1418" w:type="dxa"/>
            <w:tcBorders>
              <w:top w:val="single" w:sz="4" w:space="0" w:color="auto"/>
              <w:left w:val="single" w:sz="4" w:space="0" w:color="auto"/>
              <w:bottom w:val="nil"/>
              <w:right w:val="single" w:sz="4" w:space="0" w:color="auto"/>
            </w:tcBorders>
            <w:shd w:val="clear" w:color="auto" w:fill="D2EFF9"/>
            <w:tcMar>
              <w:right w:w="113" w:type="dxa"/>
            </w:tcMar>
            <w:vAlign w:val="center"/>
          </w:tcPr>
          <w:p w14:paraId="2399BDFC" w14:textId="77777777" w:rsidR="00E37C9A" w:rsidRPr="008506E0" w:rsidRDefault="00E37C9A" w:rsidP="00E37C9A">
            <w:pPr>
              <w:widowControl/>
              <w:tabs>
                <w:tab w:val="left" w:pos="3540"/>
              </w:tabs>
              <w:autoSpaceDE/>
              <w:autoSpaceDN/>
              <w:spacing w:before="240" w:beforeAutospacing="0" w:after="0" w:afterAutospacing="0" w:line="276" w:lineRule="auto"/>
              <w:ind w:right="4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16.281.148,95</w:t>
            </w:r>
          </w:p>
        </w:tc>
        <w:tc>
          <w:tcPr>
            <w:tcW w:w="1134" w:type="dxa"/>
            <w:tcBorders>
              <w:top w:val="single" w:sz="4" w:space="0" w:color="auto"/>
              <w:left w:val="single" w:sz="4" w:space="0" w:color="auto"/>
              <w:bottom w:val="nil"/>
              <w:right w:val="single" w:sz="4" w:space="0" w:color="auto"/>
            </w:tcBorders>
            <w:shd w:val="clear" w:color="auto" w:fill="D2EFF9"/>
            <w:vAlign w:val="center"/>
          </w:tcPr>
          <w:p w14:paraId="5C1A3141"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22.328.570,16</w:t>
            </w:r>
          </w:p>
        </w:tc>
        <w:tc>
          <w:tcPr>
            <w:tcW w:w="1275" w:type="dxa"/>
            <w:tcBorders>
              <w:top w:val="single" w:sz="4" w:space="0" w:color="auto"/>
              <w:left w:val="single" w:sz="4" w:space="0" w:color="auto"/>
              <w:bottom w:val="nil"/>
              <w:right w:val="single" w:sz="4" w:space="0" w:color="auto"/>
            </w:tcBorders>
            <w:shd w:val="clear" w:color="auto" w:fill="D2EFF9"/>
            <w:tcMar>
              <w:right w:w="57" w:type="dxa"/>
            </w:tcMar>
            <w:vAlign w:val="center"/>
          </w:tcPr>
          <w:p w14:paraId="73E07A1B" w14:textId="77777777" w:rsidR="00E37C9A" w:rsidRPr="008506E0" w:rsidRDefault="00E37C9A" w:rsidP="00E37C9A">
            <w:pPr>
              <w:widowControl/>
              <w:tabs>
                <w:tab w:val="left" w:pos="3540"/>
              </w:tabs>
              <w:autoSpaceDE/>
              <w:autoSpaceDN/>
              <w:spacing w:before="240" w:beforeAutospacing="0" w:after="0" w:afterAutospacing="0" w:line="276" w:lineRule="auto"/>
              <w:ind w:right="96"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81.716.916,70</w:t>
            </w:r>
          </w:p>
        </w:tc>
        <w:tc>
          <w:tcPr>
            <w:tcW w:w="1134" w:type="dxa"/>
            <w:tcBorders>
              <w:top w:val="single" w:sz="4" w:space="0" w:color="auto"/>
              <w:left w:val="single" w:sz="4" w:space="0" w:color="auto"/>
              <w:bottom w:val="nil"/>
              <w:right w:val="single" w:sz="4" w:space="0" w:color="auto"/>
            </w:tcBorders>
            <w:shd w:val="clear" w:color="auto" w:fill="D2EFF9"/>
            <w:tcMar>
              <w:right w:w="57" w:type="dxa"/>
            </w:tcMar>
            <w:vAlign w:val="center"/>
          </w:tcPr>
          <w:p w14:paraId="05B94271" w14:textId="77777777" w:rsidR="00E37C9A" w:rsidRPr="008506E0" w:rsidRDefault="00E37C9A" w:rsidP="00E37C9A">
            <w:pPr>
              <w:widowControl/>
              <w:tabs>
                <w:tab w:val="left" w:pos="685"/>
                <w:tab w:val="left" w:pos="3540"/>
              </w:tabs>
              <w:autoSpaceDE/>
              <w:autoSpaceDN/>
              <w:spacing w:before="240" w:beforeAutospacing="0" w:after="0" w:afterAutospacing="0" w:line="276" w:lineRule="auto"/>
              <w:ind w:right="106"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16.777.182,25</w:t>
            </w:r>
          </w:p>
        </w:tc>
        <w:tc>
          <w:tcPr>
            <w:tcW w:w="1418" w:type="dxa"/>
            <w:tcBorders>
              <w:top w:val="single" w:sz="4" w:space="0" w:color="auto"/>
              <w:left w:val="single" w:sz="4" w:space="0" w:color="auto"/>
              <w:bottom w:val="nil"/>
              <w:right w:val="single" w:sz="4" w:space="0" w:color="auto"/>
            </w:tcBorders>
            <w:shd w:val="clear" w:color="auto" w:fill="D2EFF9"/>
            <w:tcMar>
              <w:right w:w="28" w:type="dxa"/>
            </w:tcMar>
            <w:vAlign w:val="center"/>
          </w:tcPr>
          <w:p w14:paraId="2F369A6E" w14:textId="77777777" w:rsidR="00E37C9A" w:rsidRPr="008506E0" w:rsidRDefault="00E37C9A" w:rsidP="00E37C9A">
            <w:pPr>
              <w:widowControl/>
              <w:tabs>
                <w:tab w:val="left" w:pos="680"/>
                <w:tab w:val="left" w:pos="3540"/>
              </w:tabs>
              <w:autoSpaceDE/>
              <w:autoSpaceDN/>
              <w:spacing w:before="240" w:beforeAutospacing="0" w:after="0" w:afterAutospacing="0" w:line="276" w:lineRule="auto"/>
              <w:ind w:right="154"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276" w:type="dxa"/>
            <w:tcBorders>
              <w:top w:val="single" w:sz="4" w:space="0" w:color="auto"/>
              <w:left w:val="single" w:sz="4" w:space="0" w:color="auto"/>
              <w:bottom w:val="nil"/>
              <w:right w:val="single" w:sz="4" w:space="0" w:color="auto"/>
            </w:tcBorders>
            <w:shd w:val="clear" w:color="auto" w:fill="D2EFF9"/>
            <w:tcMar>
              <w:right w:w="113" w:type="dxa"/>
            </w:tcMar>
            <w:vAlign w:val="center"/>
          </w:tcPr>
          <w:p w14:paraId="5CCF3C56" w14:textId="77777777" w:rsidR="00E37C9A" w:rsidRPr="008506E0" w:rsidRDefault="00E37C9A" w:rsidP="00E37C9A">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495.237.301,77</w:t>
            </w:r>
          </w:p>
        </w:tc>
      </w:tr>
      <w:tr w:rsidR="00A81BFE" w:rsidRPr="008506E0" w14:paraId="7477FA58" w14:textId="77777777" w:rsidTr="008506E0">
        <w:trPr>
          <w:trHeight w:val="427"/>
        </w:trPr>
        <w:tc>
          <w:tcPr>
            <w:tcW w:w="3686" w:type="dxa"/>
            <w:tcBorders>
              <w:top w:val="nil"/>
              <w:left w:val="single" w:sz="4" w:space="0" w:color="auto"/>
              <w:bottom w:val="nil"/>
              <w:right w:val="single" w:sz="4" w:space="0" w:color="auto"/>
            </w:tcBorders>
            <w:shd w:val="clear" w:color="auto" w:fill="D2F0FA"/>
          </w:tcPr>
          <w:p w14:paraId="6773FC8F" w14:textId="77777777" w:rsidR="00E37C9A" w:rsidRPr="008506E0" w:rsidRDefault="00E37C9A" w:rsidP="00E37C9A">
            <w:pPr>
              <w:tabs>
                <w:tab w:val="left" w:pos="3540"/>
              </w:tabs>
              <w:spacing w:before="240" w:beforeAutospacing="0" w:after="0" w:afterAutospacing="0" w:line="276" w:lineRule="auto"/>
              <w:ind w:firstLine="0"/>
              <w:jc w:val="lef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val="pt-BR" w:eastAsia="zh-CN"/>
              </w:rPr>
              <w:t>Aumento de Capital (20.2)</w:t>
            </w:r>
          </w:p>
        </w:tc>
        <w:tc>
          <w:tcPr>
            <w:tcW w:w="1276" w:type="dxa"/>
            <w:tcBorders>
              <w:top w:val="nil"/>
              <w:left w:val="single" w:sz="4" w:space="0" w:color="auto"/>
              <w:bottom w:val="nil"/>
              <w:right w:val="single" w:sz="4" w:space="0" w:color="auto"/>
            </w:tcBorders>
            <w:shd w:val="clear" w:color="auto" w:fill="D2F0FA"/>
            <w:vAlign w:val="center"/>
          </w:tcPr>
          <w:p w14:paraId="67ACDB94" w14:textId="77777777" w:rsidR="00E37C9A" w:rsidRPr="008506E0" w:rsidRDefault="00E37C9A" w:rsidP="00E37C9A">
            <w:pPr>
              <w:tabs>
                <w:tab w:val="left" w:pos="3540"/>
              </w:tabs>
              <w:spacing w:before="240" w:beforeAutospacing="0" w:after="0" w:afterAutospacing="0" w:line="276" w:lineRule="auto"/>
              <w:ind w:right="98"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16.281.148,95</w:t>
            </w:r>
          </w:p>
        </w:tc>
        <w:tc>
          <w:tcPr>
            <w:tcW w:w="1418" w:type="dxa"/>
            <w:tcBorders>
              <w:top w:val="nil"/>
              <w:left w:val="single" w:sz="4" w:space="0" w:color="auto"/>
              <w:bottom w:val="nil"/>
              <w:right w:val="single" w:sz="4" w:space="0" w:color="auto"/>
            </w:tcBorders>
            <w:shd w:val="clear" w:color="auto" w:fill="D2F0FA"/>
            <w:tcMar>
              <w:right w:w="0" w:type="dxa"/>
            </w:tcMar>
            <w:vAlign w:val="center"/>
          </w:tcPr>
          <w:p w14:paraId="6D70B09A" w14:textId="77777777" w:rsidR="00E37C9A" w:rsidRPr="008506E0" w:rsidRDefault="00E37C9A" w:rsidP="00E37C9A">
            <w:pPr>
              <w:tabs>
                <w:tab w:val="left" w:pos="3540"/>
              </w:tabs>
              <w:spacing w:before="240" w:beforeAutospacing="0" w:after="0" w:afterAutospacing="0" w:line="276" w:lineRule="auto"/>
              <w:ind w:right="101"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(16.281.148,95)</w:t>
            </w:r>
          </w:p>
        </w:tc>
        <w:tc>
          <w:tcPr>
            <w:tcW w:w="1134" w:type="dxa"/>
            <w:tcBorders>
              <w:top w:val="nil"/>
              <w:left w:val="single" w:sz="4" w:space="0" w:color="auto"/>
              <w:bottom w:val="nil"/>
              <w:right w:val="single" w:sz="4" w:space="0" w:color="auto"/>
            </w:tcBorders>
            <w:shd w:val="clear" w:color="auto" w:fill="D2F0FA"/>
            <w:vAlign w:val="center"/>
          </w:tcPr>
          <w:p w14:paraId="1733FD1B" w14:textId="77777777" w:rsidR="00E37C9A" w:rsidRPr="008506E0" w:rsidRDefault="00E37C9A" w:rsidP="00E37C9A">
            <w:pPr>
              <w:tabs>
                <w:tab w:val="left" w:pos="3540"/>
              </w:tabs>
              <w:spacing w:before="240" w:beforeAutospacing="0" w:after="0" w:afterAutospacing="0" w:line="276" w:lineRule="auto"/>
              <w:ind w:right="98"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F0FA"/>
            <w:tcMar>
              <w:right w:w="57" w:type="dxa"/>
            </w:tcMar>
            <w:vAlign w:val="center"/>
          </w:tcPr>
          <w:p w14:paraId="4081C3B5" w14:textId="77777777" w:rsidR="00E37C9A" w:rsidRPr="008506E0" w:rsidRDefault="00E37C9A" w:rsidP="00E37C9A">
            <w:pPr>
              <w:tabs>
                <w:tab w:val="left" w:pos="3540"/>
              </w:tabs>
              <w:spacing w:before="240" w:beforeAutospacing="0" w:after="0" w:afterAutospacing="0" w:line="276" w:lineRule="auto"/>
              <w:ind w:right="96"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nil"/>
              <w:right w:val="single" w:sz="4" w:space="0" w:color="auto"/>
            </w:tcBorders>
            <w:shd w:val="clear" w:color="auto" w:fill="D2F0FA"/>
            <w:tcMar>
              <w:right w:w="57" w:type="dxa"/>
            </w:tcMar>
            <w:vAlign w:val="center"/>
          </w:tcPr>
          <w:p w14:paraId="4D3DDADC" w14:textId="77777777" w:rsidR="00E37C9A" w:rsidRPr="008506E0" w:rsidRDefault="00E37C9A" w:rsidP="00E37C9A">
            <w:pPr>
              <w:tabs>
                <w:tab w:val="left" w:pos="3540"/>
              </w:tabs>
              <w:spacing w:before="240" w:beforeAutospacing="0" w:after="0" w:afterAutospacing="0" w:line="276" w:lineRule="auto"/>
              <w:ind w:right="103"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28" w:type="dxa"/>
            </w:tcMar>
            <w:vAlign w:val="center"/>
          </w:tcPr>
          <w:p w14:paraId="5901F72C" w14:textId="77777777" w:rsidR="00E37C9A" w:rsidRPr="008506E0" w:rsidRDefault="00E37C9A" w:rsidP="00E37C9A">
            <w:pPr>
              <w:tabs>
                <w:tab w:val="left" w:pos="3540"/>
              </w:tabs>
              <w:spacing w:before="240" w:beforeAutospacing="0" w:after="0" w:afterAutospacing="0" w:line="276" w:lineRule="auto"/>
              <w:ind w:right="154"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F0FA"/>
            <w:tcMar>
              <w:right w:w="113" w:type="dxa"/>
            </w:tcMar>
            <w:vAlign w:val="center"/>
          </w:tcPr>
          <w:p w14:paraId="3B74373D" w14:textId="77777777" w:rsidR="00E37C9A" w:rsidRPr="008506E0" w:rsidRDefault="00E37C9A" w:rsidP="00E37C9A">
            <w:pPr>
              <w:tabs>
                <w:tab w:val="left" w:pos="3540"/>
              </w:tabs>
              <w:spacing w:before="240" w:beforeAutospacing="0" w:after="0" w:afterAutospacing="0" w:line="276" w:lineRule="auto"/>
              <w:ind w:right="-3"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r>
      <w:tr w:rsidR="00A81BFE" w:rsidRPr="008506E0" w14:paraId="40FF4A3C" w14:textId="77777777" w:rsidTr="008506E0">
        <w:trPr>
          <w:trHeight w:val="427"/>
        </w:trPr>
        <w:tc>
          <w:tcPr>
            <w:tcW w:w="3686" w:type="dxa"/>
            <w:tcBorders>
              <w:top w:val="nil"/>
              <w:left w:val="single" w:sz="4" w:space="0" w:color="auto"/>
              <w:bottom w:val="nil"/>
              <w:right w:val="single" w:sz="4" w:space="0" w:color="auto"/>
            </w:tcBorders>
            <w:shd w:val="clear" w:color="auto" w:fill="D2F0FA"/>
          </w:tcPr>
          <w:p w14:paraId="39CC0458" w14:textId="77777777" w:rsidR="00E37C9A" w:rsidRPr="008506E0" w:rsidRDefault="00E37C9A" w:rsidP="00E37C9A">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Adiant. p/ Futuro Aumento de Capital-AFAC (20.2)</w:t>
            </w:r>
          </w:p>
        </w:tc>
        <w:tc>
          <w:tcPr>
            <w:tcW w:w="1276" w:type="dxa"/>
            <w:tcBorders>
              <w:top w:val="nil"/>
              <w:left w:val="single" w:sz="4" w:space="0" w:color="auto"/>
              <w:bottom w:val="nil"/>
              <w:right w:val="single" w:sz="4" w:space="0" w:color="auto"/>
            </w:tcBorders>
            <w:shd w:val="clear" w:color="auto" w:fill="D2F0FA"/>
            <w:vAlign w:val="center"/>
          </w:tcPr>
          <w:p w14:paraId="62CF7FE7"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vAlign w:val="center"/>
          </w:tcPr>
          <w:p w14:paraId="4D6ABC40" w14:textId="33634A04" w:rsidR="00E37C9A" w:rsidRPr="008506E0" w:rsidRDefault="00464B5C" w:rsidP="00E37C9A">
            <w:pPr>
              <w:widowControl/>
              <w:tabs>
                <w:tab w:val="left" w:pos="3540"/>
              </w:tabs>
              <w:autoSpaceDE/>
              <w:autoSpaceDN/>
              <w:spacing w:before="240" w:beforeAutospacing="0" w:after="0" w:afterAutospacing="0" w:line="276" w:lineRule="auto"/>
              <w:ind w:right="101"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14.893.534,21</w:t>
            </w:r>
          </w:p>
        </w:tc>
        <w:tc>
          <w:tcPr>
            <w:tcW w:w="1134" w:type="dxa"/>
            <w:tcBorders>
              <w:top w:val="nil"/>
              <w:left w:val="single" w:sz="4" w:space="0" w:color="auto"/>
              <w:bottom w:val="nil"/>
              <w:right w:val="single" w:sz="4" w:space="0" w:color="auto"/>
            </w:tcBorders>
            <w:shd w:val="clear" w:color="auto" w:fill="D2F0FA"/>
            <w:vAlign w:val="center"/>
          </w:tcPr>
          <w:p w14:paraId="12C4BC58"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F0FA"/>
            <w:tcMar>
              <w:right w:w="57" w:type="dxa"/>
            </w:tcMar>
            <w:vAlign w:val="center"/>
          </w:tcPr>
          <w:p w14:paraId="207A2E53" w14:textId="77777777" w:rsidR="00E37C9A" w:rsidRPr="008506E0" w:rsidRDefault="00E37C9A" w:rsidP="00E37C9A">
            <w:pPr>
              <w:widowControl/>
              <w:tabs>
                <w:tab w:val="left" w:pos="3540"/>
              </w:tabs>
              <w:autoSpaceDE/>
              <w:autoSpaceDN/>
              <w:spacing w:before="240" w:beforeAutospacing="0" w:after="0" w:afterAutospacing="0" w:line="276" w:lineRule="auto"/>
              <w:ind w:right="96"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nil"/>
              <w:right w:val="single" w:sz="4" w:space="0" w:color="auto"/>
            </w:tcBorders>
            <w:shd w:val="clear" w:color="auto" w:fill="D2F0FA"/>
            <w:tcMar>
              <w:right w:w="57" w:type="dxa"/>
            </w:tcMar>
            <w:vAlign w:val="center"/>
          </w:tcPr>
          <w:p w14:paraId="0A4FDC08" w14:textId="77777777" w:rsidR="00E37C9A" w:rsidRPr="008506E0" w:rsidRDefault="00E37C9A" w:rsidP="00E37C9A">
            <w:pPr>
              <w:widowControl/>
              <w:tabs>
                <w:tab w:val="left" w:pos="3540"/>
              </w:tabs>
              <w:autoSpaceDE/>
              <w:autoSpaceDN/>
              <w:spacing w:before="240" w:beforeAutospacing="0" w:after="0" w:afterAutospacing="0" w:line="276" w:lineRule="auto"/>
              <w:ind w:right="10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28" w:type="dxa"/>
            </w:tcMar>
            <w:vAlign w:val="center"/>
          </w:tcPr>
          <w:p w14:paraId="34B8C306" w14:textId="77777777" w:rsidR="00E37C9A" w:rsidRPr="008506E0" w:rsidRDefault="00E37C9A" w:rsidP="00E37C9A">
            <w:pPr>
              <w:widowControl/>
              <w:tabs>
                <w:tab w:val="left" w:pos="3540"/>
              </w:tabs>
              <w:autoSpaceDE/>
              <w:autoSpaceDN/>
              <w:spacing w:before="240" w:beforeAutospacing="0" w:after="0" w:afterAutospacing="0" w:line="276" w:lineRule="auto"/>
              <w:ind w:right="154"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F0FA"/>
            <w:tcMar>
              <w:right w:w="113" w:type="dxa"/>
            </w:tcMar>
            <w:vAlign w:val="center"/>
          </w:tcPr>
          <w:p w14:paraId="2F1E85C9" w14:textId="72658CAC" w:rsidR="00E37C9A" w:rsidRPr="008506E0" w:rsidRDefault="00464B5C" w:rsidP="00E37C9A">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14.893.534,21</w:t>
            </w:r>
          </w:p>
        </w:tc>
      </w:tr>
      <w:tr w:rsidR="00A81BFE" w:rsidRPr="008506E0" w14:paraId="1BEBD742" w14:textId="77777777" w:rsidTr="008506E0">
        <w:trPr>
          <w:trHeight w:val="427"/>
        </w:trPr>
        <w:tc>
          <w:tcPr>
            <w:tcW w:w="3686" w:type="dxa"/>
            <w:tcBorders>
              <w:top w:val="nil"/>
              <w:left w:val="single" w:sz="4" w:space="0" w:color="auto"/>
              <w:bottom w:val="nil"/>
              <w:right w:val="single" w:sz="4" w:space="0" w:color="auto"/>
            </w:tcBorders>
            <w:shd w:val="clear" w:color="auto" w:fill="D2F0FA"/>
          </w:tcPr>
          <w:p w14:paraId="1CCFADF3" w14:textId="77777777" w:rsidR="00E37C9A" w:rsidRPr="008506E0" w:rsidRDefault="00E37C9A" w:rsidP="00E37C9A">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Resultado do Período (20.3)</w:t>
            </w:r>
          </w:p>
        </w:tc>
        <w:tc>
          <w:tcPr>
            <w:tcW w:w="1276" w:type="dxa"/>
            <w:tcBorders>
              <w:top w:val="nil"/>
              <w:left w:val="single" w:sz="4" w:space="0" w:color="auto"/>
              <w:bottom w:val="nil"/>
              <w:right w:val="single" w:sz="4" w:space="0" w:color="auto"/>
            </w:tcBorders>
            <w:shd w:val="clear" w:color="auto" w:fill="D2F0FA"/>
            <w:vAlign w:val="center"/>
          </w:tcPr>
          <w:p w14:paraId="6651080F"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vAlign w:val="center"/>
          </w:tcPr>
          <w:p w14:paraId="4DAF1DE9" w14:textId="77777777" w:rsidR="00E37C9A" w:rsidRPr="008506E0" w:rsidRDefault="00E37C9A" w:rsidP="00E37C9A">
            <w:pPr>
              <w:widowControl/>
              <w:tabs>
                <w:tab w:val="left" w:pos="3540"/>
              </w:tabs>
              <w:autoSpaceDE/>
              <w:autoSpaceDN/>
              <w:spacing w:before="240" w:beforeAutospacing="0" w:after="0" w:afterAutospacing="0" w:line="276" w:lineRule="auto"/>
              <w:ind w:right="102"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nil"/>
              <w:right w:val="single" w:sz="4" w:space="0" w:color="auto"/>
            </w:tcBorders>
            <w:shd w:val="clear" w:color="auto" w:fill="D2F0FA"/>
            <w:vAlign w:val="center"/>
          </w:tcPr>
          <w:p w14:paraId="521B5427" w14:textId="77777777" w:rsidR="00E37C9A" w:rsidRPr="008506E0" w:rsidRDefault="00E37C9A" w:rsidP="00E37C9A">
            <w:pPr>
              <w:widowControl/>
              <w:tabs>
                <w:tab w:val="left" w:pos="3540"/>
              </w:tabs>
              <w:autoSpaceDE/>
              <w:autoSpaceDN/>
              <w:spacing w:before="240" w:beforeAutospacing="0" w:after="0" w:afterAutospacing="0" w:line="276" w:lineRule="auto"/>
              <w:ind w:right="95"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F0FA"/>
            <w:tcMar>
              <w:right w:w="57" w:type="dxa"/>
            </w:tcMar>
            <w:vAlign w:val="center"/>
          </w:tcPr>
          <w:p w14:paraId="7D783435" w14:textId="77777777" w:rsidR="00E37C9A" w:rsidRPr="008506E0" w:rsidRDefault="00E37C9A" w:rsidP="00E37C9A">
            <w:pPr>
              <w:widowControl/>
              <w:tabs>
                <w:tab w:val="left" w:pos="3540"/>
              </w:tabs>
              <w:autoSpaceDE/>
              <w:autoSpaceDN/>
              <w:spacing w:before="240" w:beforeAutospacing="0" w:after="0" w:afterAutospacing="0" w:line="276" w:lineRule="auto"/>
              <w:ind w:right="95"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nil"/>
              <w:right w:val="single" w:sz="4" w:space="0" w:color="auto"/>
            </w:tcBorders>
            <w:shd w:val="clear" w:color="auto" w:fill="D2F0FA"/>
            <w:tcMar>
              <w:right w:w="57" w:type="dxa"/>
            </w:tcMar>
            <w:vAlign w:val="center"/>
          </w:tcPr>
          <w:p w14:paraId="0777BF82" w14:textId="77777777" w:rsidR="00E37C9A" w:rsidRPr="008506E0" w:rsidRDefault="00E37C9A" w:rsidP="00E37C9A">
            <w:pPr>
              <w:widowControl/>
              <w:tabs>
                <w:tab w:val="left" w:pos="3540"/>
              </w:tabs>
              <w:autoSpaceDE/>
              <w:autoSpaceDN/>
              <w:spacing w:before="240" w:beforeAutospacing="0" w:after="0" w:afterAutospacing="0" w:line="276" w:lineRule="auto"/>
              <w:ind w:right="10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28" w:type="dxa"/>
            </w:tcMar>
            <w:vAlign w:val="center"/>
          </w:tcPr>
          <w:p w14:paraId="17FA8139" w14:textId="14826576" w:rsidR="00E37C9A" w:rsidRPr="008506E0" w:rsidRDefault="00464B5C"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(40.203.083,41)</w:t>
            </w:r>
          </w:p>
        </w:tc>
        <w:tc>
          <w:tcPr>
            <w:tcW w:w="1276" w:type="dxa"/>
            <w:tcBorders>
              <w:top w:val="nil"/>
              <w:left w:val="single" w:sz="4" w:space="0" w:color="auto"/>
              <w:bottom w:val="nil"/>
              <w:right w:val="single" w:sz="4" w:space="0" w:color="auto"/>
            </w:tcBorders>
            <w:shd w:val="clear" w:color="auto" w:fill="D2F0FA"/>
            <w:tcMar>
              <w:right w:w="57" w:type="dxa"/>
            </w:tcMar>
            <w:vAlign w:val="center"/>
          </w:tcPr>
          <w:p w14:paraId="003C1485" w14:textId="47DAE196" w:rsidR="00E37C9A" w:rsidRPr="008506E0" w:rsidRDefault="00464B5C" w:rsidP="00E37C9A">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(40.203.083,41)</w:t>
            </w:r>
          </w:p>
        </w:tc>
      </w:tr>
      <w:tr w:rsidR="00A81BFE" w:rsidRPr="008506E0" w14:paraId="6AE7CDCD" w14:textId="77777777" w:rsidTr="008506E0">
        <w:trPr>
          <w:trHeight w:val="427"/>
        </w:trPr>
        <w:tc>
          <w:tcPr>
            <w:tcW w:w="3686" w:type="dxa"/>
            <w:tcBorders>
              <w:top w:val="nil"/>
              <w:left w:val="single" w:sz="4" w:space="0" w:color="auto"/>
              <w:bottom w:val="single" w:sz="4" w:space="0" w:color="auto"/>
              <w:right w:val="single" w:sz="4" w:space="0" w:color="auto"/>
            </w:tcBorders>
            <w:shd w:val="clear" w:color="auto" w:fill="D2F0FA"/>
          </w:tcPr>
          <w:p w14:paraId="41ADC782" w14:textId="77777777" w:rsidR="00464B5C" w:rsidRPr="008506E0" w:rsidRDefault="00464B5C" w:rsidP="00464B5C">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Ajustes de Exercícios Anteriores (20.5)</w:t>
            </w:r>
          </w:p>
        </w:tc>
        <w:tc>
          <w:tcPr>
            <w:tcW w:w="1276" w:type="dxa"/>
            <w:tcBorders>
              <w:top w:val="nil"/>
              <w:left w:val="single" w:sz="4" w:space="0" w:color="auto"/>
              <w:bottom w:val="single" w:sz="4" w:space="0" w:color="auto"/>
              <w:right w:val="single" w:sz="4" w:space="0" w:color="auto"/>
            </w:tcBorders>
            <w:shd w:val="clear" w:color="auto" w:fill="D2F0FA"/>
            <w:vAlign w:val="center"/>
          </w:tcPr>
          <w:p w14:paraId="42CBA7DC" w14:textId="77777777" w:rsidR="00464B5C" w:rsidRPr="008506E0" w:rsidRDefault="00464B5C" w:rsidP="00464B5C">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single" w:sz="4" w:space="0" w:color="auto"/>
              <w:right w:val="single" w:sz="4" w:space="0" w:color="auto"/>
            </w:tcBorders>
            <w:shd w:val="clear" w:color="auto" w:fill="D2F0FA"/>
            <w:tcMar>
              <w:right w:w="57" w:type="dxa"/>
            </w:tcMar>
            <w:vAlign w:val="center"/>
          </w:tcPr>
          <w:p w14:paraId="19F37066" w14:textId="77777777" w:rsidR="00464B5C" w:rsidRPr="008506E0" w:rsidRDefault="00464B5C" w:rsidP="00464B5C">
            <w:pPr>
              <w:widowControl/>
              <w:tabs>
                <w:tab w:val="left" w:pos="3540"/>
              </w:tabs>
              <w:autoSpaceDE/>
              <w:autoSpaceDN/>
              <w:spacing w:before="240" w:beforeAutospacing="0" w:after="0" w:afterAutospacing="0" w:line="276" w:lineRule="auto"/>
              <w:ind w:right="102"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single" w:sz="4" w:space="0" w:color="auto"/>
              <w:right w:val="single" w:sz="4" w:space="0" w:color="auto"/>
            </w:tcBorders>
            <w:shd w:val="clear" w:color="auto" w:fill="D2F0FA"/>
            <w:vAlign w:val="center"/>
          </w:tcPr>
          <w:p w14:paraId="2B2BCBDA" w14:textId="77777777" w:rsidR="00464B5C" w:rsidRPr="008506E0" w:rsidRDefault="00464B5C" w:rsidP="00464B5C">
            <w:pPr>
              <w:widowControl/>
              <w:tabs>
                <w:tab w:val="left" w:pos="3540"/>
              </w:tabs>
              <w:autoSpaceDE/>
              <w:autoSpaceDN/>
              <w:spacing w:before="240" w:beforeAutospacing="0" w:after="0" w:afterAutospacing="0" w:line="276" w:lineRule="auto"/>
              <w:ind w:right="95"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single" w:sz="4" w:space="0" w:color="auto"/>
              <w:right w:val="single" w:sz="4" w:space="0" w:color="auto"/>
            </w:tcBorders>
            <w:shd w:val="clear" w:color="auto" w:fill="D2F0FA"/>
            <w:tcMar>
              <w:right w:w="57" w:type="dxa"/>
            </w:tcMar>
            <w:vAlign w:val="center"/>
          </w:tcPr>
          <w:p w14:paraId="4A383905" w14:textId="77777777" w:rsidR="00464B5C" w:rsidRPr="008506E0" w:rsidRDefault="00464B5C" w:rsidP="00464B5C">
            <w:pPr>
              <w:widowControl/>
              <w:tabs>
                <w:tab w:val="left" w:pos="3540"/>
              </w:tabs>
              <w:autoSpaceDE/>
              <w:autoSpaceDN/>
              <w:spacing w:before="240" w:beforeAutospacing="0" w:after="0" w:afterAutospacing="0" w:line="276" w:lineRule="auto"/>
              <w:ind w:right="95"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single" w:sz="4" w:space="0" w:color="auto"/>
              <w:right w:val="single" w:sz="4" w:space="0" w:color="auto"/>
            </w:tcBorders>
            <w:shd w:val="clear" w:color="auto" w:fill="D2F0FA"/>
            <w:tcMar>
              <w:right w:w="57" w:type="dxa"/>
            </w:tcMar>
            <w:vAlign w:val="center"/>
          </w:tcPr>
          <w:p w14:paraId="69F051F3" w14:textId="77777777" w:rsidR="00464B5C" w:rsidRPr="008506E0" w:rsidRDefault="00464B5C" w:rsidP="00464B5C">
            <w:pPr>
              <w:widowControl/>
              <w:tabs>
                <w:tab w:val="left" w:pos="3540"/>
              </w:tabs>
              <w:autoSpaceDE/>
              <w:autoSpaceDN/>
              <w:spacing w:before="240" w:beforeAutospacing="0" w:after="0" w:afterAutospacing="0" w:line="276" w:lineRule="auto"/>
              <w:ind w:right="103" w:firstLine="0"/>
              <w:jc w:val="right"/>
              <w:rPr>
                <w:rFonts w:ascii="TipoBrasil Rounded 400" w:eastAsia="Times New Roman" w:hAnsi="TipoBrasil Rounded 400" w:cstheme="minorHAnsi"/>
                <w:sz w:val="16"/>
                <w:szCs w:val="16"/>
                <w:lang w:val="pt-BR" w:eastAsia="zh-CN"/>
              </w:rPr>
            </w:pPr>
          </w:p>
        </w:tc>
        <w:tc>
          <w:tcPr>
            <w:tcW w:w="1418" w:type="dxa"/>
            <w:tcBorders>
              <w:top w:val="nil"/>
              <w:left w:val="single" w:sz="4" w:space="0" w:color="auto"/>
              <w:bottom w:val="single" w:sz="4" w:space="0" w:color="auto"/>
              <w:right w:val="single" w:sz="4" w:space="0" w:color="auto"/>
            </w:tcBorders>
            <w:shd w:val="clear" w:color="auto" w:fill="D2F0FA"/>
            <w:tcMar>
              <w:right w:w="28" w:type="dxa"/>
            </w:tcMar>
          </w:tcPr>
          <w:p w14:paraId="4384CF03" w14:textId="4AC8E2E2" w:rsidR="00464B5C" w:rsidRPr="008506E0" w:rsidRDefault="00464B5C" w:rsidP="00464B5C">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hAnsi="TipoBrasil Rounded 400" w:cstheme="minorHAnsi"/>
                <w:sz w:val="16"/>
                <w:szCs w:val="16"/>
              </w:rPr>
              <w:t>(2.211.744,22)</w:t>
            </w:r>
          </w:p>
        </w:tc>
        <w:tc>
          <w:tcPr>
            <w:tcW w:w="1276" w:type="dxa"/>
            <w:tcBorders>
              <w:top w:val="nil"/>
              <w:left w:val="single" w:sz="4" w:space="0" w:color="auto"/>
              <w:bottom w:val="single" w:sz="4" w:space="0" w:color="auto"/>
              <w:right w:val="single" w:sz="4" w:space="0" w:color="auto"/>
            </w:tcBorders>
            <w:shd w:val="clear" w:color="auto" w:fill="D2F0FA"/>
            <w:tcMar>
              <w:right w:w="57" w:type="dxa"/>
            </w:tcMar>
          </w:tcPr>
          <w:p w14:paraId="590689F8" w14:textId="0C93D6FF" w:rsidR="00464B5C" w:rsidRPr="008506E0" w:rsidRDefault="00464B5C" w:rsidP="00464B5C">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hAnsi="TipoBrasil Rounded 400" w:cstheme="minorHAnsi"/>
                <w:sz w:val="16"/>
                <w:szCs w:val="16"/>
              </w:rPr>
              <w:t>(2.211.744,22)</w:t>
            </w:r>
          </w:p>
        </w:tc>
      </w:tr>
      <w:tr w:rsidR="00A81BFE" w:rsidRPr="008506E0" w14:paraId="03C97704" w14:textId="77777777" w:rsidTr="008506E0">
        <w:trPr>
          <w:trHeight w:val="536"/>
        </w:trPr>
        <w:tc>
          <w:tcPr>
            <w:tcW w:w="3686" w:type="dxa"/>
            <w:tcBorders>
              <w:top w:val="single" w:sz="4" w:space="0" w:color="auto"/>
              <w:left w:val="single" w:sz="4" w:space="0" w:color="000000"/>
              <w:bottom w:val="single" w:sz="4" w:space="0" w:color="auto"/>
              <w:right w:val="single" w:sz="4" w:space="0" w:color="000000"/>
            </w:tcBorders>
            <w:shd w:val="clear" w:color="auto" w:fill="D2F0FA"/>
          </w:tcPr>
          <w:p w14:paraId="59CF2217" w14:textId="0CB22F8A" w:rsidR="00622F75" w:rsidRPr="008506E0" w:rsidRDefault="00622F75" w:rsidP="00622F75">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b/>
                <w:bCs/>
                <w:sz w:val="16"/>
                <w:szCs w:val="16"/>
                <w:lang w:val="pt-BR" w:eastAsia="zh-CN"/>
              </w:rPr>
            </w:pPr>
            <w:r w:rsidRPr="008506E0">
              <w:rPr>
                <w:rFonts w:ascii="TipoBrasil Rounded 400" w:eastAsia="Times New Roman" w:hAnsi="TipoBrasil Rounded 400" w:cstheme="minorHAnsi"/>
                <w:b/>
                <w:bCs/>
                <w:sz w:val="16"/>
                <w:szCs w:val="16"/>
                <w:lang w:eastAsia="zh-CN"/>
              </w:rPr>
              <w:t>SALDOS EM 30.09.2024</w:t>
            </w:r>
          </w:p>
        </w:tc>
        <w:tc>
          <w:tcPr>
            <w:tcW w:w="1276" w:type="dxa"/>
            <w:tcBorders>
              <w:top w:val="single" w:sz="4" w:space="0" w:color="auto"/>
              <w:left w:val="single" w:sz="4" w:space="0" w:color="000000"/>
              <w:bottom w:val="single" w:sz="4" w:space="0" w:color="auto"/>
              <w:right w:val="single" w:sz="4" w:space="0" w:color="000000"/>
            </w:tcBorders>
            <w:shd w:val="clear" w:color="auto" w:fill="D2F0FA"/>
          </w:tcPr>
          <w:p w14:paraId="7A5BA67E" w14:textId="6445E615" w:rsidR="00622F75" w:rsidRPr="008506E0" w:rsidRDefault="00622F75" w:rsidP="00622F75">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b/>
                <w:bCs/>
                <w:sz w:val="16"/>
                <w:szCs w:val="16"/>
                <w:lang w:val="pt-BR" w:eastAsia="zh-CN"/>
              </w:rPr>
            </w:pPr>
            <w:r w:rsidRPr="008506E0">
              <w:rPr>
                <w:rFonts w:ascii="TipoBrasil Rounded 400" w:hAnsi="TipoBrasil Rounded 400" w:cstheme="minorHAnsi"/>
                <w:sz w:val="16"/>
                <w:szCs w:val="16"/>
              </w:rPr>
              <w:t>374.414.632,66</w:t>
            </w:r>
          </w:p>
        </w:tc>
        <w:tc>
          <w:tcPr>
            <w:tcW w:w="1418" w:type="dxa"/>
            <w:tcBorders>
              <w:top w:val="single" w:sz="4" w:space="0" w:color="auto"/>
              <w:left w:val="single" w:sz="4" w:space="0" w:color="000000"/>
              <w:bottom w:val="single" w:sz="4" w:space="0" w:color="auto"/>
              <w:right w:val="single" w:sz="4" w:space="0" w:color="000000"/>
            </w:tcBorders>
            <w:shd w:val="clear" w:color="auto" w:fill="D2F0FA"/>
            <w:tcMar>
              <w:right w:w="57" w:type="dxa"/>
            </w:tcMar>
          </w:tcPr>
          <w:p w14:paraId="290F1D52" w14:textId="44E47344" w:rsidR="00622F75" w:rsidRPr="008506E0" w:rsidRDefault="00622F75" w:rsidP="00622F75">
            <w:pPr>
              <w:widowControl/>
              <w:tabs>
                <w:tab w:val="left" w:pos="3540"/>
              </w:tabs>
              <w:autoSpaceDE/>
              <w:autoSpaceDN/>
              <w:spacing w:before="240" w:beforeAutospacing="0" w:after="0" w:afterAutospacing="0" w:line="276" w:lineRule="auto"/>
              <w:ind w:right="102" w:firstLine="0"/>
              <w:jc w:val="right"/>
              <w:rPr>
                <w:rFonts w:ascii="TipoBrasil Rounded 400" w:eastAsia="Times New Roman" w:hAnsi="TipoBrasil Rounded 400" w:cstheme="minorHAnsi"/>
                <w:b/>
                <w:bCs/>
                <w:sz w:val="16"/>
                <w:szCs w:val="16"/>
                <w:lang w:val="pt-BR" w:eastAsia="zh-CN"/>
              </w:rPr>
            </w:pPr>
            <w:r w:rsidRPr="008506E0">
              <w:rPr>
                <w:rFonts w:ascii="TipoBrasil Rounded 400" w:hAnsi="TipoBrasil Rounded 400" w:cstheme="minorHAnsi"/>
                <w:sz w:val="16"/>
                <w:szCs w:val="16"/>
              </w:rPr>
              <w:t>14.893.534,21</w:t>
            </w:r>
          </w:p>
        </w:tc>
        <w:tc>
          <w:tcPr>
            <w:tcW w:w="1134" w:type="dxa"/>
            <w:tcBorders>
              <w:top w:val="single" w:sz="4" w:space="0" w:color="auto"/>
              <w:left w:val="single" w:sz="4" w:space="0" w:color="000000"/>
              <w:bottom w:val="single" w:sz="4" w:space="0" w:color="auto"/>
              <w:right w:val="single" w:sz="4" w:space="0" w:color="000000"/>
            </w:tcBorders>
            <w:shd w:val="clear" w:color="auto" w:fill="D2F0FA"/>
          </w:tcPr>
          <w:p w14:paraId="43E49BD8" w14:textId="6AA65A26" w:rsidR="00622F75" w:rsidRPr="008506E0" w:rsidRDefault="00622F75" w:rsidP="00622F75">
            <w:pPr>
              <w:widowControl/>
              <w:tabs>
                <w:tab w:val="left" w:pos="3540"/>
              </w:tabs>
              <w:autoSpaceDE/>
              <w:autoSpaceDN/>
              <w:spacing w:before="240" w:beforeAutospacing="0" w:after="0" w:afterAutospacing="0" w:line="276" w:lineRule="auto"/>
              <w:ind w:right="95" w:firstLine="0"/>
              <w:jc w:val="right"/>
              <w:rPr>
                <w:rFonts w:ascii="TipoBrasil Rounded 400" w:eastAsia="Times New Roman" w:hAnsi="TipoBrasil Rounded 400" w:cstheme="minorHAnsi"/>
                <w:b/>
                <w:bCs/>
                <w:sz w:val="16"/>
                <w:szCs w:val="16"/>
                <w:lang w:val="pt-BR" w:eastAsia="zh-CN"/>
              </w:rPr>
            </w:pPr>
            <w:r w:rsidRPr="008506E0">
              <w:rPr>
                <w:rFonts w:ascii="TipoBrasil Rounded 400" w:hAnsi="TipoBrasil Rounded 400" w:cstheme="minorHAnsi"/>
                <w:sz w:val="16"/>
                <w:szCs w:val="16"/>
              </w:rPr>
              <w:t>22.328.570,16</w:t>
            </w:r>
          </w:p>
        </w:tc>
        <w:tc>
          <w:tcPr>
            <w:tcW w:w="1275" w:type="dxa"/>
            <w:tcBorders>
              <w:top w:val="single" w:sz="4" w:space="0" w:color="auto"/>
              <w:left w:val="single" w:sz="4" w:space="0" w:color="000000"/>
              <w:bottom w:val="single" w:sz="4" w:space="0" w:color="auto"/>
              <w:right w:val="single" w:sz="4" w:space="0" w:color="000000"/>
            </w:tcBorders>
            <w:shd w:val="clear" w:color="auto" w:fill="D2F0FA"/>
            <w:tcMar>
              <w:right w:w="57" w:type="dxa"/>
            </w:tcMar>
          </w:tcPr>
          <w:p w14:paraId="343B8B21" w14:textId="691C005D" w:rsidR="00622F75" w:rsidRPr="008506E0" w:rsidRDefault="00622F75" w:rsidP="00622F75">
            <w:pPr>
              <w:widowControl/>
              <w:tabs>
                <w:tab w:val="left" w:pos="3540"/>
              </w:tabs>
              <w:autoSpaceDE/>
              <w:autoSpaceDN/>
              <w:spacing w:before="240" w:beforeAutospacing="0" w:after="0" w:afterAutospacing="0" w:line="276" w:lineRule="auto"/>
              <w:ind w:right="95" w:firstLine="0"/>
              <w:jc w:val="right"/>
              <w:rPr>
                <w:rFonts w:ascii="TipoBrasil Rounded 400" w:eastAsia="Times New Roman" w:hAnsi="TipoBrasil Rounded 400" w:cstheme="minorHAnsi"/>
                <w:b/>
                <w:bCs/>
                <w:sz w:val="16"/>
                <w:szCs w:val="16"/>
                <w:lang w:val="pt-BR" w:eastAsia="zh-CN"/>
              </w:rPr>
            </w:pPr>
            <w:r w:rsidRPr="008506E0">
              <w:rPr>
                <w:rFonts w:ascii="TipoBrasil Rounded 400" w:hAnsi="TipoBrasil Rounded 400" w:cstheme="minorHAnsi"/>
                <w:sz w:val="16"/>
                <w:szCs w:val="16"/>
              </w:rPr>
              <w:t>81.716.916,70</w:t>
            </w:r>
          </w:p>
        </w:tc>
        <w:tc>
          <w:tcPr>
            <w:tcW w:w="1134" w:type="dxa"/>
            <w:tcBorders>
              <w:top w:val="single" w:sz="4" w:space="0" w:color="auto"/>
              <w:left w:val="single" w:sz="4" w:space="0" w:color="000000"/>
              <w:bottom w:val="single" w:sz="4" w:space="0" w:color="auto"/>
              <w:right w:val="single" w:sz="4" w:space="0" w:color="000000"/>
            </w:tcBorders>
            <w:shd w:val="clear" w:color="auto" w:fill="D2F0FA"/>
            <w:tcMar>
              <w:right w:w="57" w:type="dxa"/>
            </w:tcMar>
          </w:tcPr>
          <w:p w14:paraId="6B554CC6" w14:textId="2415E9BE" w:rsidR="00622F75" w:rsidRPr="008506E0" w:rsidRDefault="00622F75" w:rsidP="00622F75">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b/>
                <w:bCs/>
                <w:sz w:val="16"/>
                <w:szCs w:val="16"/>
                <w:lang w:val="pt-BR" w:eastAsia="zh-CN"/>
              </w:rPr>
            </w:pPr>
            <w:r w:rsidRPr="008506E0">
              <w:rPr>
                <w:rFonts w:ascii="TipoBrasil Rounded 400" w:hAnsi="TipoBrasil Rounded 400" w:cstheme="minorHAnsi"/>
                <w:sz w:val="16"/>
                <w:szCs w:val="16"/>
              </w:rPr>
              <w:t>16.777.182,25</w:t>
            </w:r>
          </w:p>
        </w:tc>
        <w:tc>
          <w:tcPr>
            <w:tcW w:w="1418" w:type="dxa"/>
            <w:tcBorders>
              <w:top w:val="single" w:sz="4" w:space="0" w:color="auto"/>
              <w:left w:val="single" w:sz="4" w:space="0" w:color="000000"/>
              <w:bottom w:val="single" w:sz="4" w:space="0" w:color="auto"/>
              <w:right w:val="single" w:sz="4" w:space="0" w:color="000000"/>
            </w:tcBorders>
            <w:shd w:val="clear" w:color="auto" w:fill="D2F0FA"/>
          </w:tcPr>
          <w:p w14:paraId="426F3553" w14:textId="71FAC8F5" w:rsidR="00622F75" w:rsidRPr="008506E0" w:rsidRDefault="00622F75" w:rsidP="00622F75">
            <w:pPr>
              <w:widowControl/>
              <w:tabs>
                <w:tab w:val="left" w:pos="3540"/>
              </w:tabs>
              <w:autoSpaceDE/>
              <w:autoSpaceDN/>
              <w:spacing w:before="240" w:beforeAutospacing="0" w:after="0" w:afterAutospacing="0" w:line="276" w:lineRule="auto"/>
              <w:ind w:right="154" w:firstLine="0"/>
              <w:jc w:val="right"/>
              <w:rPr>
                <w:rFonts w:ascii="TipoBrasil Rounded 400" w:eastAsia="Times New Roman" w:hAnsi="TipoBrasil Rounded 400" w:cstheme="minorHAnsi"/>
                <w:b/>
                <w:bCs/>
                <w:sz w:val="16"/>
                <w:szCs w:val="16"/>
                <w:lang w:val="pt-BR" w:eastAsia="zh-CN"/>
              </w:rPr>
            </w:pPr>
            <w:r w:rsidRPr="008506E0">
              <w:rPr>
                <w:rFonts w:ascii="TipoBrasil Rounded 400" w:hAnsi="TipoBrasil Rounded 400" w:cstheme="minorHAnsi"/>
                <w:sz w:val="16"/>
                <w:szCs w:val="16"/>
              </w:rPr>
              <w:t>(42.414.827,63)</w:t>
            </w:r>
          </w:p>
        </w:tc>
        <w:tc>
          <w:tcPr>
            <w:tcW w:w="1276" w:type="dxa"/>
            <w:tcBorders>
              <w:top w:val="single" w:sz="4" w:space="0" w:color="auto"/>
              <w:left w:val="single" w:sz="4" w:space="0" w:color="000000"/>
              <w:bottom w:val="single" w:sz="4" w:space="0" w:color="auto"/>
              <w:right w:val="single" w:sz="4" w:space="0" w:color="000000"/>
            </w:tcBorders>
            <w:shd w:val="clear" w:color="auto" w:fill="D2F0FA"/>
            <w:tcMar>
              <w:right w:w="113" w:type="dxa"/>
            </w:tcMar>
          </w:tcPr>
          <w:p w14:paraId="3F5D927C" w14:textId="385ECBB1" w:rsidR="00622F75" w:rsidRPr="008506E0" w:rsidRDefault="00622F75" w:rsidP="00622F75">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b/>
                <w:bCs/>
                <w:sz w:val="16"/>
                <w:szCs w:val="16"/>
                <w:lang w:val="pt-BR" w:eastAsia="zh-CN"/>
              </w:rPr>
            </w:pPr>
            <w:r w:rsidRPr="008506E0">
              <w:rPr>
                <w:rFonts w:ascii="TipoBrasil Rounded 400" w:hAnsi="TipoBrasil Rounded 400" w:cstheme="minorHAnsi"/>
                <w:sz w:val="16"/>
                <w:szCs w:val="16"/>
              </w:rPr>
              <w:t>467.716.008,35</w:t>
            </w:r>
          </w:p>
        </w:tc>
      </w:tr>
      <w:tr w:rsidR="00A81BFE" w:rsidRPr="008506E0" w14:paraId="111B7BD6" w14:textId="77777777" w:rsidTr="008506E0">
        <w:trPr>
          <w:trHeight w:val="427"/>
        </w:trPr>
        <w:tc>
          <w:tcPr>
            <w:tcW w:w="3686" w:type="dxa"/>
            <w:tcBorders>
              <w:top w:val="single" w:sz="4" w:space="0" w:color="auto"/>
              <w:left w:val="single" w:sz="4" w:space="0" w:color="auto"/>
              <w:bottom w:val="nil"/>
              <w:right w:val="single" w:sz="4" w:space="0" w:color="auto"/>
            </w:tcBorders>
            <w:shd w:val="clear" w:color="auto" w:fill="D2EFF9"/>
            <w:tcMar>
              <w:left w:w="142" w:type="dxa"/>
            </w:tcMar>
          </w:tcPr>
          <w:p w14:paraId="62E7915E" w14:textId="77777777" w:rsidR="00E37C9A" w:rsidRPr="008506E0" w:rsidRDefault="00E37C9A" w:rsidP="00E37C9A">
            <w:pPr>
              <w:widowControl/>
              <w:tabs>
                <w:tab w:val="left" w:pos="3540"/>
              </w:tabs>
              <w:autoSpaceDE/>
              <w:autoSpaceDN/>
              <w:spacing w:before="240" w:beforeAutospacing="0" w:after="0" w:afterAutospacing="0" w:line="276" w:lineRule="auto"/>
              <w:ind w:left="-149"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SALDOS EM 31.12.2024</w:t>
            </w:r>
          </w:p>
        </w:tc>
        <w:tc>
          <w:tcPr>
            <w:tcW w:w="1276" w:type="dxa"/>
            <w:tcBorders>
              <w:top w:val="single" w:sz="4" w:space="0" w:color="auto"/>
              <w:left w:val="single" w:sz="4" w:space="0" w:color="auto"/>
              <w:bottom w:val="nil"/>
              <w:right w:val="single" w:sz="4" w:space="0" w:color="auto"/>
            </w:tcBorders>
            <w:shd w:val="clear" w:color="auto" w:fill="D2EFF9"/>
            <w:vAlign w:val="center"/>
          </w:tcPr>
          <w:p w14:paraId="68C0B6D6"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374.414.632,66</w:t>
            </w:r>
          </w:p>
        </w:tc>
        <w:tc>
          <w:tcPr>
            <w:tcW w:w="1418" w:type="dxa"/>
            <w:tcBorders>
              <w:top w:val="single" w:sz="4" w:space="0" w:color="auto"/>
              <w:left w:val="single" w:sz="4" w:space="0" w:color="auto"/>
              <w:bottom w:val="nil"/>
              <w:right w:val="single" w:sz="4" w:space="0" w:color="auto"/>
            </w:tcBorders>
            <w:shd w:val="clear" w:color="auto" w:fill="D2EFF9"/>
            <w:tcMar>
              <w:right w:w="57" w:type="dxa"/>
            </w:tcMar>
            <w:vAlign w:val="center"/>
          </w:tcPr>
          <w:p w14:paraId="44331AF7"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20.978.782,10</w:t>
            </w:r>
          </w:p>
        </w:tc>
        <w:tc>
          <w:tcPr>
            <w:tcW w:w="1134" w:type="dxa"/>
            <w:tcBorders>
              <w:top w:val="single" w:sz="4" w:space="0" w:color="auto"/>
              <w:left w:val="single" w:sz="4" w:space="0" w:color="auto"/>
              <w:bottom w:val="nil"/>
              <w:right w:val="single" w:sz="4" w:space="0" w:color="auto"/>
            </w:tcBorders>
            <w:shd w:val="clear" w:color="auto" w:fill="D2EFF9"/>
            <w:vAlign w:val="center"/>
          </w:tcPr>
          <w:p w14:paraId="779E4CCB"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22.328.570,16</w:t>
            </w:r>
          </w:p>
        </w:tc>
        <w:tc>
          <w:tcPr>
            <w:tcW w:w="1275" w:type="dxa"/>
            <w:tcBorders>
              <w:top w:val="single" w:sz="4" w:space="0" w:color="auto"/>
              <w:left w:val="single" w:sz="4" w:space="0" w:color="auto"/>
              <w:bottom w:val="nil"/>
              <w:right w:val="single" w:sz="4" w:space="0" w:color="auto"/>
            </w:tcBorders>
            <w:shd w:val="clear" w:color="auto" w:fill="D2EFF9"/>
            <w:tcMar>
              <w:right w:w="57" w:type="dxa"/>
            </w:tcMar>
            <w:vAlign w:val="center"/>
          </w:tcPr>
          <w:p w14:paraId="0EF50A80"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79.637.309,25</w:t>
            </w:r>
          </w:p>
        </w:tc>
        <w:tc>
          <w:tcPr>
            <w:tcW w:w="1134" w:type="dxa"/>
            <w:tcBorders>
              <w:top w:val="single" w:sz="4" w:space="0" w:color="auto"/>
              <w:left w:val="single" w:sz="4" w:space="0" w:color="auto"/>
              <w:bottom w:val="nil"/>
              <w:right w:val="single" w:sz="4" w:space="0" w:color="auto"/>
            </w:tcBorders>
            <w:shd w:val="clear" w:color="auto" w:fill="D2EFF9"/>
            <w:tcMar>
              <w:right w:w="85" w:type="dxa"/>
            </w:tcMar>
            <w:vAlign w:val="center"/>
          </w:tcPr>
          <w:p w14:paraId="69A082A0"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418" w:type="dxa"/>
            <w:tcBorders>
              <w:top w:val="single" w:sz="4" w:space="0" w:color="auto"/>
              <w:left w:val="single" w:sz="4" w:space="0" w:color="auto"/>
              <w:bottom w:val="nil"/>
              <w:right w:val="single" w:sz="4" w:space="0" w:color="auto"/>
            </w:tcBorders>
            <w:shd w:val="clear" w:color="auto" w:fill="D2EFF9"/>
            <w:tcMar>
              <w:right w:w="85" w:type="dxa"/>
            </w:tcMar>
            <w:vAlign w:val="center"/>
          </w:tcPr>
          <w:p w14:paraId="4DC021D2"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276" w:type="dxa"/>
            <w:tcBorders>
              <w:top w:val="single" w:sz="4" w:space="0" w:color="auto"/>
              <w:left w:val="single" w:sz="4" w:space="0" w:color="auto"/>
              <w:bottom w:val="nil"/>
              <w:right w:val="single" w:sz="4" w:space="0" w:color="auto"/>
            </w:tcBorders>
            <w:shd w:val="clear" w:color="auto" w:fill="D2EFF9"/>
            <w:tcMar>
              <w:right w:w="113" w:type="dxa"/>
            </w:tcMar>
            <w:vAlign w:val="center"/>
          </w:tcPr>
          <w:p w14:paraId="5EDE4C21" w14:textId="77777777" w:rsidR="00E37C9A" w:rsidRPr="008506E0" w:rsidRDefault="00E37C9A" w:rsidP="00E37C9A">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497.359.294,17</w:t>
            </w:r>
          </w:p>
        </w:tc>
      </w:tr>
      <w:tr w:rsidR="00A81BFE" w:rsidRPr="008506E0" w14:paraId="3D802A20" w14:textId="77777777" w:rsidTr="008506E0">
        <w:trPr>
          <w:trHeight w:val="427"/>
        </w:trPr>
        <w:tc>
          <w:tcPr>
            <w:tcW w:w="3686" w:type="dxa"/>
            <w:tcBorders>
              <w:top w:val="nil"/>
              <w:bottom w:val="nil"/>
            </w:tcBorders>
            <w:shd w:val="clear" w:color="auto" w:fill="D2EFF9"/>
          </w:tcPr>
          <w:p w14:paraId="666A7F28" w14:textId="77777777" w:rsidR="00E37C9A" w:rsidRPr="008506E0" w:rsidRDefault="00E37C9A" w:rsidP="00E37C9A">
            <w:pPr>
              <w:tabs>
                <w:tab w:val="left" w:pos="3540"/>
              </w:tabs>
              <w:spacing w:before="240" w:beforeAutospacing="0" w:after="0" w:afterAutospacing="0" w:line="276" w:lineRule="auto"/>
              <w:ind w:firstLine="0"/>
              <w:jc w:val="lef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val="pt-BR" w:eastAsia="zh-CN"/>
              </w:rPr>
              <w:t>Aumento de Capital (28.1)</w:t>
            </w:r>
          </w:p>
        </w:tc>
        <w:tc>
          <w:tcPr>
            <w:tcW w:w="1276" w:type="dxa"/>
            <w:tcBorders>
              <w:top w:val="nil"/>
              <w:bottom w:val="nil"/>
            </w:tcBorders>
            <w:shd w:val="clear" w:color="auto" w:fill="D2EFF9"/>
            <w:vAlign w:val="center"/>
          </w:tcPr>
          <w:p w14:paraId="1E9D0723" w14:textId="77777777" w:rsidR="00E37C9A" w:rsidRPr="008506E0" w:rsidRDefault="00E37C9A" w:rsidP="00E37C9A">
            <w:pPr>
              <w:tabs>
                <w:tab w:val="left" w:pos="3540"/>
              </w:tabs>
              <w:spacing w:before="240" w:beforeAutospacing="0" w:after="0" w:afterAutospacing="0" w:line="276" w:lineRule="auto"/>
              <w:ind w:right="98"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20.978.782,10</w:t>
            </w:r>
          </w:p>
        </w:tc>
        <w:tc>
          <w:tcPr>
            <w:tcW w:w="1418" w:type="dxa"/>
            <w:tcBorders>
              <w:top w:val="nil"/>
              <w:bottom w:val="nil"/>
            </w:tcBorders>
            <w:shd w:val="clear" w:color="auto" w:fill="D2EFF9"/>
            <w:tcMar>
              <w:right w:w="0" w:type="dxa"/>
            </w:tcMar>
            <w:vAlign w:val="center"/>
          </w:tcPr>
          <w:p w14:paraId="092788E2" w14:textId="77777777" w:rsidR="00E37C9A" w:rsidRPr="008506E0" w:rsidRDefault="00E37C9A" w:rsidP="00E37C9A">
            <w:pPr>
              <w:tabs>
                <w:tab w:val="left" w:pos="3540"/>
              </w:tabs>
              <w:spacing w:before="240" w:beforeAutospacing="0" w:after="0" w:afterAutospacing="0" w:line="276" w:lineRule="auto"/>
              <w:ind w:right="101"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(20.978.782,10)</w:t>
            </w:r>
          </w:p>
        </w:tc>
        <w:tc>
          <w:tcPr>
            <w:tcW w:w="1134" w:type="dxa"/>
            <w:tcBorders>
              <w:top w:val="nil"/>
              <w:bottom w:val="nil"/>
            </w:tcBorders>
            <w:shd w:val="clear" w:color="auto" w:fill="D2EFF9"/>
            <w:vAlign w:val="center"/>
          </w:tcPr>
          <w:p w14:paraId="4CBAFE4C" w14:textId="77777777" w:rsidR="00E37C9A" w:rsidRPr="008506E0" w:rsidRDefault="00E37C9A" w:rsidP="00E37C9A">
            <w:pPr>
              <w:tabs>
                <w:tab w:val="left" w:pos="3540"/>
              </w:tabs>
              <w:spacing w:before="240" w:beforeAutospacing="0" w:after="0" w:afterAutospacing="0" w:line="276" w:lineRule="auto"/>
              <w:ind w:right="98"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275" w:type="dxa"/>
            <w:tcBorders>
              <w:top w:val="nil"/>
              <w:bottom w:val="nil"/>
            </w:tcBorders>
            <w:shd w:val="clear" w:color="auto" w:fill="D2EFF9"/>
            <w:tcMar>
              <w:right w:w="57" w:type="dxa"/>
            </w:tcMar>
            <w:vAlign w:val="center"/>
          </w:tcPr>
          <w:p w14:paraId="3CBA8C4A" w14:textId="77777777" w:rsidR="00E37C9A" w:rsidRPr="008506E0" w:rsidRDefault="00E37C9A" w:rsidP="00E37C9A">
            <w:pPr>
              <w:tabs>
                <w:tab w:val="left" w:pos="3540"/>
              </w:tabs>
              <w:spacing w:before="240" w:beforeAutospacing="0" w:after="0" w:afterAutospacing="0" w:line="276" w:lineRule="auto"/>
              <w:ind w:right="96"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bottom w:val="nil"/>
            </w:tcBorders>
            <w:shd w:val="clear" w:color="auto" w:fill="D2EFF9"/>
            <w:tcMar>
              <w:right w:w="85" w:type="dxa"/>
            </w:tcMar>
            <w:vAlign w:val="center"/>
          </w:tcPr>
          <w:p w14:paraId="5BA4D530" w14:textId="77777777" w:rsidR="00E37C9A" w:rsidRPr="008506E0" w:rsidRDefault="00E37C9A" w:rsidP="00E37C9A">
            <w:pPr>
              <w:tabs>
                <w:tab w:val="left" w:pos="3540"/>
              </w:tabs>
              <w:spacing w:before="240" w:beforeAutospacing="0" w:after="0" w:afterAutospacing="0" w:line="276" w:lineRule="auto"/>
              <w:ind w:right="103"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bottom w:val="nil"/>
            </w:tcBorders>
            <w:shd w:val="clear" w:color="auto" w:fill="D2EFF9"/>
            <w:tcMar>
              <w:right w:w="28" w:type="dxa"/>
            </w:tcMar>
            <w:vAlign w:val="center"/>
          </w:tcPr>
          <w:p w14:paraId="5D937843" w14:textId="77777777" w:rsidR="00E37C9A" w:rsidRPr="008506E0" w:rsidRDefault="00E37C9A" w:rsidP="00E37C9A">
            <w:pPr>
              <w:tabs>
                <w:tab w:val="left" w:pos="3540"/>
              </w:tabs>
              <w:spacing w:before="240" w:beforeAutospacing="0" w:after="0" w:afterAutospacing="0" w:line="276" w:lineRule="auto"/>
              <w:ind w:right="154"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276" w:type="dxa"/>
            <w:tcBorders>
              <w:top w:val="nil"/>
              <w:bottom w:val="nil"/>
            </w:tcBorders>
            <w:shd w:val="clear" w:color="auto" w:fill="D2EFF9"/>
            <w:tcMar>
              <w:right w:w="113" w:type="dxa"/>
            </w:tcMar>
            <w:vAlign w:val="center"/>
          </w:tcPr>
          <w:p w14:paraId="7D799CC5" w14:textId="77777777" w:rsidR="00E37C9A" w:rsidRPr="008506E0" w:rsidRDefault="00E37C9A" w:rsidP="00E37C9A">
            <w:pPr>
              <w:tabs>
                <w:tab w:val="left" w:pos="3540"/>
              </w:tabs>
              <w:spacing w:before="240" w:beforeAutospacing="0" w:after="0" w:afterAutospacing="0" w:line="276" w:lineRule="auto"/>
              <w:ind w:right="-3"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r>
      <w:tr w:rsidR="00A81BFE" w:rsidRPr="008506E0" w14:paraId="7646E71E" w14:textId="77777777" w:rsidTr="008506E0">
        <w:trPr>
          <w:trHeight w:val="427"/>
        </w:trPr>
        <w:tc>
          <w:tcPr>
            <w:tcW w:w="3686" w:type="dxa"/>
            <w:tcBorders>
              <w:top w:val="nil"/>
              <w:bottom w:val="nil"/>
            </w:tcBorders>
            <w:shd w:val="clear" w:color="auto" w:fill="D2EFF9"/>
          </w:tcPr>
          <w:p w14:paraId="78DCF180" w14:textId="77777777" w:rsidR="00E37C9A" w:rsidRPr="008506E0" w:rsidRDefault="00E37C9A" w:rsidP="00E37C9A">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Adiant. P/ Futuro Aumento de Capital-AFAC (28.2)</w:t>
            </w:r>
          </w:p>
        </w:tc>
        <w:tc>
          <w:tcPr>
            <w:tcW w:w="1276" w:type="dxa"/>
            <w:tcBorders>
              <w:top w:val="nil"/>
              <w:bottom w:val="nil"/>
            </w:tcBorders>
            <w:shd w:val="clear" w:color="auto" w:fill="D2EFF9"/>
            <w:vAlign w:val="center"/>
          </w:tcPr>
          <w:p w14:paraId="4F29C092"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418" w:type="dxa"/>
            <w:tcBorders>
              <w:top w:val="nil"/>
              <w:bottom w:val="nil"/>
            </w:tcBorders>
            <w:shd w:val="clear" w:color="auto" w:fill="D2EFF9"/>
            <w:tcMar>
              <w:right w:w="57" w:type="dxa"/>
            </w:tcMar>
            <w:vAlign w:val="center"/>
          </w:tcPr>
          <w:p w14:paraId="0FCD91A9" w14:textId="162D4337" w:rsidR="00E37C9A" w:rsidRPr="008506E0" w:rsidRDefault="00093992" w:rsidP="00E37C9A">
            <w:pPr>
              <w:widowControl/>
              <w:tabs>
                <w:tab w:val="left" w:pos="3540"/>
              </w:tabs>
              <w:autoSpaceDE/>
              <w:autoSpaceDN/>
              <w:spacing w:before="240" w:beforeAutospacing="0" w:after="0" w:afterAutospacing="0" w:line="276" w:lineRule="auto"/>
              <w:ind w:right="101"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15.464.002,96</w:t>
            </w:r>
          </w:p>
        </w:tc>
        <w:tc>
          <w:tcPr>
            <w:tcW w:w="1134" w:type="dxa"/>
            <w:tcBorders>
              <w:top w:val="nil"/>
              <w:bottom w:val="nil"/>
            </w:tcBorders>
            <w:shd w:val="clear" w:color="auto" w:fill="D2EFF9"/>
            <w:vAlign w:val="center"/>
          </w:tcPr>
          <w:p w14:paraId="5C59B418"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275" w:type="dxa"/>
            <w:tcBorders>
              <w:top w:val="nil"/>
              <w:bottom w:val="nil"/>
            </w:tcBorders>
            <w:shd w:val="clear" w:color="auto" w:fill="D2EFF9"/>
            <w:tcMar>
              <w:right w:w="57" w:type="dxa"/>
            </w:tcMar>
            <w:vAlign w:val="center"/>
          </w:tcPr>
          <w:p w14:paraId="785EE34B" w14:textId="77777777" w:rsidR="00E37C9A" w:rsidRPr="008506E0" w:rsidRDefault="00E37C9A" w:rsidP="00E37C9A">
            <w:pPr>
              <w:widowControl/>
              <w:tabs>
                <w:tab w:val="left" w:pos="3540"/>
              </w:tabs>
              <w:autoSpaceDE/>
              <w:autoSpaceDN/>
              <w:spacing w:before="240" w:beforeAutospacing="0" w:after="0" w:afterAutospacing="0" w:line="276" w:lineRule="auto"/>
              <w:ind w:right="96"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134" w:type="dxa"/>
            <w:tcBorders>
              <w:top w:val="nil"/>
              <w:bottom w:val="nil"/>
            </w:tcBorders>
            <w:shd w:val="clear" w:color="auto" w:fill="D2EFF9"/>
            <w:tcMar>
              <w:right w:w="85" w:type="dxa"/>
            </w:tcMar>
            <w:vAlign w:val="center"/>
          </w:tcPr>
          <w:p w14:paraId="6B42A7A2" w14:textId="77777777" w:rsidR="00E37C9A" w:rsidRPr="008506E0" w:rsidRDefault="00E37C9A" w:rsidP="00E37C9A">
            <w:pPr>
              <w:widowControl/>
              <w:tabs>
                <w:tab w:val="left" w:pos="3540"/>
              </w:tabs>
              <w:autoSpaceDE/>
              <w:autoSpaceDN/>
              <w:spacing w:before="240" w:beforeAutospacing="0" w:after="0" w:afterAutospacing="0" w:line="276" w:lineRule="auto"/>
              <w:ind w:right="10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418" w:type="dxa"/>
            <w:tcBorders>
              <w:top w:val="nil"/>
              <w:bottom w:val="nil"/>
            </w:tcBorders>
            <w:shd w:val="clear" w:color="auto" w:fill="D2EFF9"/>
            <w:tcMar>
              <w:right w:w="28" w:type="dxa"/>
            </w:tcMar>
            <w:vAlign w:val="center"/>
          </w:tcPr>
          <w:p w14:paraId="7725E790" w14:textId="77777777" w:rsidR="00E37C9A" w:rsidRPr="008506E0" w:rsidRDefault="00E37C9A" w:rsidP="00E37C9A">
            <w:pPr>
              <w:widowControl/>
              <w:tabs>
                <w:tab w:val="left" w:pos="3540"/>
              </w:tabs>
              <w:autoSpaceDE/>
              <w:autoSpaceDN/>
              <w:spacing w:before="240" w:beforeAutospacing="0" w:after="0" w:afterAutospacing="0" w:line="276" w:lineRule="auto"/>
              <w:ind w:right="154"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276" w:type="dxa"/>
            <w:tcBorders>
              <w:top w:val="nil"/>
              <w:bottom w:val="nil"/>
            </w:tcBorders>
            <w:shd w:val="clear" w:color="auto" w:fill="D2EFF9"/>
            <w:tcMar>
              <w:right w:w="113" w:type="dxa"/>
            </w:tcMar>
            <w:vAlign w:val="center"/>
          </w:tcPr>
          <w:p w14:paraId="043166F1" w14:textId="3CDA114A" w:rsidR="00E37C9A" w:rsidRPr="008506E0" w:rsidRDefault="00093992" w:rsidP="00E37C9A">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15.464.002,96</w:t>
            </w:r>
          </w:p>
        </w:tc>
      </w:tr>
      <w:tr w:rsidR="00A81BFE" w:rsidRPr="008506E0" w14:paraId="238C0049" w14:textId="77777777" w:rsidTr="008506E0">
        <w:trPr>
          <w:trHeight w:val="427"/>
        </w:trPr>
        <w:tc>
          <w:tcPr>
            <w:tcW w:w="3686" w:type="dxa"/>
            <w:tcBorders>
              <w:top w:val="nil"/>
              <w:bottom w:val="nil"/>
            </w:tcBorders>
            <w:shd w:val="clear" w:color="auto" w:fill="D2EFF9"/>
          </w:tcPr>
          <w:p w14:paraId="191D5340" w14:textId="77777777" w:rsidR="00E37C9A" w:rsidRPr="008506E0" w:rsidRDefault="00E37C9A" w:rsidP="00E37C9A">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Resultado do Período (28.3)</w:t>
            </w:r>
          </w:p>
        </w:tc>
        <w:tc>
          <w:tcPr>
            <w:tcW w:w="1276" w:type="dxa"/>
            <w:tcBorders>
              <w:top w:val="nil"/>
              <w:bottom w:val="nil"/>
            </w:tcBorders>
            <w:shd w:val="clear" w:color="auto" w:fill="D2EFF9"/>
            <w:vAlign w:val="center"/>
          </w:tcPr>
          <w:p w14:paraId="150F80B7"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418" w:type="dxa"/>
            <w:tcBorders>
              <w:top w:val="nil"/>
              <w:bottom w:val="nil"/>
            </w:tcBorders>
            <w:shd w:val="clear" w:color="auto" w:fill="D2EFF9"/>
            <w:tcMar>
              <w:right w:w="57" w:type="dxa"/>
            </w:tcMar>
            <w:vAlign w:val="center"/>
          </w:tcPr>
          <w:p w14:paraId="0EC9A461" w14:textId="77777777" w:rsidR="00E37C9A" w:rsidRPr="008506E0" w:rsidRDefault="00E37C9A" w:rsidP="00E37C9A">
            <w:pPr>
              <w:widowControl/>
              <w:tabs>
                <w:tab w:val="left" w:pos="3540"/>
              </w:tabs>
              <w:autoSpaceDE/>
              <w:autoSpaceDN/>
              <w:spacing w:before="240" w:beforeAutospacing="0" w:after="0" w:afterAutospacing="0" w:line="276" w:lineRule="auto"/>
              <w:ind w:right="102"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134" w:type="dxa"/>
            <w:tcBorders>
              <w:top w:val="nil"/>
              <w:bottom w:val="nil"/>
            </w:tcBorders>
            <w:shd w:val="clear" w:color="auto" w:fill="D2EFF9"/>
            <w:vAlign w:val="center"/>
          </w:tcPr>
          <w:p w14:paraId="68B3E40B" w14:textId="77777777" w:rsidR="00E37C9A" w:rsidRPr="008506E0" w:rsidRDefault="00E37C9A" w:rsidP="00E37C9A">
            <w:pPr>
              <w:widowControl/>
              <w:tabs>
                <w:tab w:val="left" w:pos="3540"/>
              </w:tabs>
              <w:autoSpaceDE/>
              <w:autoSpaceDN/>
              <w:spacing w:before="240" w:beforeAutospacing="0" w:after="0" w:afterAutospacing="0" w:line="276" w:lineRule="auto"/>
              <w:ind w:right="9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275" w:type="dxa"/>
            <w:tcBorders>
              <w:top w:val="nil"/>
              <w:bottom w:val="nil"/>
            </w:tcBorders>
            <w:shd w:val="clear" w:color="auto" w:fill="D2EFF9"/>
            <w:tcMar>
              <w:right w:w="57" w:type="dxa"/>
            </w:tcMar>
            <w:vAlign w:val="center"/>
          </w:tcPr>
          <w:p w14:paraId="58406CC9" w14:textId="77777777" w:rsidR="00E37C9A" w:rsidRPr="008506E0" w:rsidRDefault="00E37C9A" w:rsidP="00E37C9A">
            <w:pPr>
              <w:widowControl/>
              <w:tabs>
                <w:tab w:val="left" w:pos="3540"/>
              </w:tabs>
              <w:autoSpaceDE/>
              <w:autoSpaceDN/>
              <w:spacing w:before="240" w:beforeAutospacing="0" w:after="0" w:afterAutospacing="0" w:line="276" w:lineRule="auto"/>
              <w:ind w:right="96"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134" w:type="dxa"/>
            <w:tcBorders>
              <w:top w:val="nil"/>
              <w:bottom w:val="nil"/>
            </w:tcBorders>
            <w:shd w:val="clear" w:color="auto" w:fill="D2EFF9"/>
            <w:tcMar>
              <w:right w:w="85" w:type="dxa"/>
            </w:tcMar>
            <w:vAlign w:val="center"/>
          </w:tcPr>
          <w:p w14:paraId="3A9A3F59" w14:textId="77777777" w:rsidR="00E37C9A" w:rsidRPr="008506E0" w:rsidRDefault="00E37C9A" w:rsidP="00E37C9A">
            <w:pPr>
              <w:widowControl/>
              <w:tabs>
                <w:tab w:val="left" w:pos="3540"/>
              </w:tabs>
              <w:autoSpaceDE/>
              <w:autoSpaceDN/>
              <w:spacing w:before="240" w:beforeAutospacing="0" w:after="0" w:afterAutospacing="0" w:line="276" w:lineRule="auto"/>
              <w:ind w:right="10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418" w:type="dxa"/>
            <w:tcBorders>
              <w:top w:val="nil"/>
              <w:bottom w:val="nil"/>
            </w:tcBorders>
            <w:shd w:val="clear" w:color="auto" w:fill="D2EFF9"/>
            <w:vAlign w:val="center"/>
          </w:tcPr>
          <w:p w14:paraId="4A7D1B7D" w14:textId="7FAC13F3" w:rsidR="00E37C9A" w:rsidRPr="008506E0" w:rsidRDefault="00E37C9A" w:rsidP="00E37C9A">
            <w:pPr>
              <w:widowControl/>
              <w:tabs>
                <w:tab w:val="left" w:pos="3540"/>
              </w:tabs>
              <w:autoSpaceDE/>
              <w:autoSpaceDN/>
              <w:spacing w:before="240" w:beforeAutospacing="0" w:after="0" w:afterAutospacing="0" w:line="276" w:lineRule="auto"/>
              <w:ind w:right="12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r w:rsidR="00093992" w:rsidRPr="008506E0">
              <w:rPr>
                <w:rFonts w:ascii="TipoBrasil Rounded 400" w:eastAsia="Times New Roman" w:hAnsi="TipoBrasil Rounded 400" w:cstheme="minorHAnsi"/>
                <w:sz w:val="16"/>
                <w:szCs w:val="16"/>
                <w:lang w:val="pt-BR" w:eastAsia="zh-CN"/>
              </w:rPr>
              <w:t>32.416.359,22</w:t>
            </w:r>
            <w:r w:rsidRPr="008506E0">
              <w:rPr>
                <w:rFonts w:ascii="TipoBrasil Rounded 400" w:eastAsia="Times New Roman" w:hAnsi="TipoBrasil Rounded 400" w:cstheme="minorHAnsi"/>
                <w:sz w:val="16"/>
                <w:szCs w:val="16"/>
                <w:lang w:val="pt-BR" w:eastAsia="zh-CN"/>
              </w:rPr>
              <w:t>)</w:t>
            </w:r>
          </w:p>
        </w:tc>
        <w:tc>
          <w:tcPr>
            <w:tcW w:w="1276" w:type="dxa"/>
            <w:tcBorders>
              <w:top w:val="nil"/>
              <w:bottom w:val="nil"/>
            </w:tcBorders>
            <w:shd w:val="clear" w:color="auto" w:fill="D2EFF9"/>
            <w:tcMar>
              <w:right w:w="57" w:type="dxa"/>
            </w:tcMar>
            <w:vAlign w:val="center"/>
          </w:tcPr>
          <w:p w14:paraId="3C94624D" w14:textId="5022EF05" w:rsidR="00E37C9A" w:rsidRPr="008506E0" w:rsidRDefault="00E37C9A" w:rsidP="00E37C9A">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r w:rsidR="00093992" w:rsidRPr="008506E0">
              <w:rPr>
                <w:rFonts w:ascii="TipoBrasil Rounded 400" w:eastAsia="Times New Roman" w:hAnsi="TipoBrasil Rounded 400" w:cstheme="minorHAnsi"/>
                <w:sz w:val="16"/>
                <w:szCs w:val="16"/>
                <w:lang w:val="pt-BR" w:eastAsia="zh-CN"/>
              </w:rPr>
              <w:t>32.416.359,22</w:t>
            </w:r>
            <w:r w:rsidRPr="008506E0">
              <w:rPr>
                <w:rFonts w:ascii="TipoBrasil Rounded 400" w:eastAsia="Times New Roman" w:hAnsi="TipoBrasil Rounded 400" w:cstheme="minorHAnsi"/>
                <w:sz w:val="16"/>
                <w:szCs w:val="16"/>
                <w:lang w:val="pt-BR" w:eastAsia="zh-CN"/>
              </w:rPr>
              <w:t>)</w:t>
            </w:r>
          </w:p>
        </w:tc>
      </w:tr>
      <w:tr w:rsidR="00A81BFE" w:rsidRPr="008506E0" w14:paraId="5EBE6F21" w14:textId="77777777" w:rsidTr="008506E0">
        <w:trPr>
          <w:trHeight w:val="427"/>
        </w:trPr>
        <w:tc>
          <w:tcPr>
            <w:tcW w:w="3686" w:type="dxa"/>
            <w:tcBorders>
              <w:top w:val="nil"/>
              <w:bottom w:val="nil"/>
            </w:tcBorders>
            <w:shd w:val="clear" w:color="auto" w:fill="D2EFF9"/>
          </w:tcPr>
          <w:p w14:paraId="4CF3C1F7" w14:textId="77777777" w:rsidR="00E37C9A" w:rsidRPr="008506E0" w:rsidRDefault="00E37C9A" w:rsidP="00E37C9A">
            <w:pPr>
              <w:tabs>
                <w:tab w:val="left" w:pos="3540"/>
              </w:tabs>
              <w:spacing w:before="240" w:beforeAutospacing="0" w:after="0" w:afterAutospacing="0" w:line="276" w:lineRule="auto"/>
              <w:ind w:firstLine="0"/>
              <w:jc w:val="lef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Ajustes de Exercícios Anteriores (28.4)</w:t>
            </w:r>
          </w:p>
        </w:tc>
        <w:tc>
          <w:tcPr>
            <w:tcW w:w="1276" w:type="dxa"/>
            <w:tcBorders>
              <w:top w:val="nil"/>
              <w:bottom w:val="nil"/>
            </w:tcBorders>
            <w:shd w:val="clear" w:color="auto" w:fill="D2EFF9"/>
            <w:vAlign w:val="center"/>
          </w:tcPr>
          <w:p w14:paraId="3E650B94" w14:textId="77777777" w:rsidR="00E37C9A" w:rsidRPr="008506E0" w:rsidRDefault="00E37C9A" w:rsidP="00E37C9A">
            <w:pPr>
              <w:tabs>
                <w:tab w:val="left" w:pos="3540"/>
              </w:tabs>
              <w:spacing w:before="240" w:beforeAutospacing="0" w:after="0" w:afterAutospacing="0" w:line="276" w:lineRule="auto"/>
              <w:ind w:right="98"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bottom w:val="nil"/>
            </w:tcBorders>
            <w:shd w:val="clear" w:color="auto" w:fill="D2EFF9"/>
            <w:tcMar>
              <w:right w:w="57" w:type="dxa"/>
            </w:tcMar>
            <w:vAlign w:val="center"/>
          </w:tcPr>
          <w:p w14:paraId="457A075B" w14:textId="77777777" w:rsidR="00E37C9A" w:rsidRPr="008506E0" w:rsidRDefault="00E37C9A" w:rsidP="00E37C9A">
            <w:pPr>
              <w:tabs>
                <w:tab w:val="left" w:pos="3540"/>
              </w:tabs>
              <w:spacing w:before="240" w:beforeAutospacing="0" w:after="0" w:afterAutospacing="0" w:line="276" w:lineRule="auto"/>
              <w:ind w:right="102"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bottom w:val="nil"/>
            </w:tcBorders>
            <w:shd w:val="clear" w:color="auto" w:fill="D2EFF9"/>
            <w:vAlign w:val="center"/>
          </w:tcPr>
          <w:p w14:paraId="7578F8AF" w14:textId="77777777" w:rsidR="00E37C9A" w:rsidRPr="008506E0" w:rsidRDefault="00E37C9A" w:rsidP="00E37C9A">
            <w:pPr>
              <w:tabs>
                <w:tab w:val="left" w:pos="3540"/>
              </w:tabs>
              <w:spacing w:before="240" w:beforeAutospacing="0" w:after="0" w:afterAutospacing="0" w:line="276" w:lineRule="auto"/>
              <w:ind w:right="98"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275" w:type="dxa"/>
            <w:tcBorders>
              <w:top w:val="nil"/>
              <w:bottom w:val="nil"/>
            </w:tcBorders>
            <w:shd w:val="clear" w:color="auto" w:fill="D2EFF9"/>
            <w:tcMar>
              <w:right w:w="57" w:type="dxa"/>
            </w:tcMar>
            <w:vAlign w:val="center"/>
          </w:tcPr>
          <w:p w14:paraId="3CE94E7B" w14:textId="77777777" w:rsidR="00E37C9A" w:rsidRPr="008506E0" w:rsidRDefault="00E37C9A" w:rsidP="00E37C9A">
            <w:pPr>
              <w:tabs>
                <w:tab w:val="left" w:pos="3540"/>
              </w:tabs>
              <w:spacing w:before="240" w:beforeAutospacing="0" w:after="0" w:afterAutospacing="0" w:line="276" w:lineRule="auto"/>
              <w:ind w:right="96"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134" w:type="dxa"/>
            <w:tcBorders>
              <w:top w:val="nil"/>
              <w:bottom w:val="nil"/>
            </w:tcBorders>
            <w:shd w:val="clear" w:color="auto" w:fill="D2EFF9"/>
            <w:tcMar>
              <w:right w:w="85" w:type="dxa"/>
            </w:tcMar>
            <w:vAlign w:val="center"/>
          </w:tcPr>
          <w:p w14:paraId="5D7496BB" w14:textId="77777777" w:rsidR="00E37C9A" w:rsidRPr="008506E0" w:rsidRDefault="00E37C9A" w:rsidP="00E37C9A">
            <w:pPr>
              <w:tabs>
                <w:tab w:val="left" w:pos="3540"/>
              </w:tabs>
              <w:spacing w:before="240" w:beforeAutospacing="0" w:after="0" w:afterAutospacing="0" w:line="276" w:lineRule="auto"/>
              <w:ind w:right="103"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p>
        </w:tc>
        <w:tc>
          <w:tcPr>
            <w:tcW w:w="1418" w:type="dxa"/>
            <w:tcBorders>
              <w:top w:val="nil"/>
              <w:bottom w:val="nil"/>
            </w:tcBorders>
            <w:shd w:val="clear" w:color="auto" w:fill="D2EFF9"/>
            <w:vAlign w:val="center"/>
          </w:tcPr>
          <w:p w14:paraId="5CC759CD" w14:textId="74A3CD5C" w:rsidR="00E37C9A" w:rsidRPr="008506E0" w:rsidRDefault="00E37C9A" w:rsidP="00E37C9A">
            <w:pPr>
              <w:tabs>
                <w:tab w:val="left" w:pos="3540"/>
              </w:tabs>
              <w:spacing w:before="240" w:beforeAutospacing="0" w:after="0" w:afterAutospacing="0" w:line="276" w:lineRule="auto"/>
              <w:ind w:right="127"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r w:rsidR="00093992" w:rsidRPr="008506E0">
              <w:rPr>
                <w:rFonts w:ascii="TipoBrasil Rounded 400" w:eastAsia="Times New Roman" w:hAnsi="TipoBrasil Rounded 400" w:cstheme="minorHAnsi"/>
                <w:sz w:val="16"/>
                <w:szCs w:val="16"/>
                <w:lang w:eastAsia="zh-CN"/>
              </w:rPr>
              <w:t>18.298.414,04</w:t>
            </w:r>
            <w:r w:rsidRPr="008506E0">
              <w:rPr>
                <w:rFonts w:ascii="TipoBrasil Rounded 400" w:eastAsia="Times New Roman" w:hAnsi="TipoBrasil Rounded 400" w:cstheme="minorHAnsi"/>
                <w:sz w:val="16"/>
                <w:szCs w:val="16"/>
                <w:lang w:eastAsia="zh-CN"/>
              </w:rPr>
              <w:t>)</w:t>
            </w:r>
          </w:p>
        </w:tc>
        <w:tc>
          <w:tcPr>
            <w:tcW w:w="1276" w:type="dxa"/>
            <w:tcBorders>
              <w:top w:val="nil"/>
              <w:bottom w:val="nil"/>
            </w:tcBorders>
            <w:shd w:val="clear" w:color="auto" w:fill="D2EFF9"/>
            <w:tcMar>
              <w:right w:w="57" w:type="dxa"/>
            </w:tcMar>
            <w:vAlign w:val="center"/>
          </w:tcPr>
          <w:p w14:paraId="66CCED74" w14:textId="38336FB9" w:rsidR="00E37C9A" w:rsidRPr="008506E0" w:rsidRDefault="00E37C9A" w:rsidP="00E37C9A">
            <w:pPr>
              <w:tabs>
                <w:tab w:val="left" w:pos="3540"/>
              </w:tabs>
              <w:spacing w:before="240" w:beforeAutospacing="0" w:after="0" w:afterAutospacing="0" w:line="276" w:lineRule="auto"/>
              <w:ind w:right="-3" w:firstLine="0"/>
              <w:jc w:val="right"/>
              <w:rPr>
                <w:rFonts w:ascii="TipoBrasil Rounded 400" w:eastAsia="Times New Roman" w:hAnsi="TipoBrasil Rounded 400" w:cstheme="minorHAnsi"/>
                <w:sz w:val="16"/>
                <w:szCs w:val="16"/>
                <w:lang w:eastAsia="zh-CN"/>
              </w:rPr>
            </w:pPr>
            <w:r w:rsidRPr="008506E0">
              <w:rPr>
                <w:rFonts w:ascii="TipoBrasil Rounded 400" w:eastAsia="Times New Roman" w:hAnsi="TipoBrasil Rounded 400" w:cstheme="minorHAnsi"/>
                <w:sz w:val="16"/>
                <w:szCs w:val="16"/>
                <w:lang w:eastAsia="zh-CN"/>
              </w:rPr>
              <w:t>(</w:t>
            </w:r>
            <w:r w:rsidR="00093992" w:rsidRPr="008506E0">
              <w:rPr>
                <w:rFonts w:ascii="TipoBrasil Rounded 400" w:eastAsia="Times New Roman" w:hAnsi="TipoBrasil Rounded 400" w:cstheme="minorHAnsi"/>
                <w:sz w:val="16"/>
                <w:szCs w:val="16"/>
                <w:lang w:eastAsia="zh-CN"/>
              </w:rPr>
              <w:t>18.298.414,04</w:t>
            </w:r>
            <w:r w:rsidRPr="008506E0">
              <w:rPr>
                <w:rFonts w:ascii="TipoBrasil Rounded 400" w:eastAsia="Times New Roman" w:hAnsi="TipoBrasil Rounded 400" w:cstheme="minorHAnsi"/>
                <w:sz w:val="16"/>
                <w:szCs w:val="16"/>
                <w:lang w:eastAsia="zh-CN"/>
              </w:rPr>
              <w:t>)</w:t>
            </w:r>
          </w:p>
        </w:tc>
      </w:tr>
      <w:tr w:rsidR="00A81BFE" w:rsidRPr="008506E0" w14:paraId="1C319D28" w14:textId="77777777" w:rsidTr="008506E0">
        <w:trPr>
          <w:trHeight w:val="536"/>
        </w:trPr>
        <w:tc>
          <w:tcPr>
            <w:tcW w:w="3686" w:type="dxa"/>
            <w:shd w:val="clear" w:color="auto" w:fill="D2EFF9"/>
          </w:tcPr>
          <w:p w14:paraId="4ABA25B8" w14:textId="153D5A7C" w:rsidR="00E37C9A" w:rsidRPr="008506E0" w:rsidRDefault="00E37C9A" w:rsidP="00E37C9A">
            <w:pPr>
              <w:widowControl/>
              <w:tabs>
                <w:tab w:val="left" w:pos="3540"/>
              </w:tabs>
              <w:autoSpaceDE/>
              <w:autoSpaceDN/>
              <w:spacing w:before="240" w:beforeAutospacing="0" w:after="0" w:afterAutospacing="0" w:line="276" w:lineRule="auto"/>
              <w:ind w:firstLine="0"/>
              <w:jc w:val="lef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SALDOS EM 30.0</w:t>
            </w:r>
            <w:r w:rsidR="00093992" w:rsidRPr="008506E0">
              <w:rPr>
                <w:rFonts w:ascii="TipoBrasil Rounded 400" w:eastAsia="Times New Roman" w:hAnsi="TipoBrasil Rounded 400" w:cstheme="minorHAnsi"/>
                <w:sz w:val="16"/>
                <w:szCs w:val="16"/>
                <w:lang w:val="pt-BR" w:eastAsia="zh-CN"/>
              </w:rPr>
              <w:t>9</w:t>
            </w:r>
            <w:r w:rsidRPr="008506E0">
              <w:rPr>
                <w:rFonts w:ascii="TipoBrasil Rounded 400" w:eastAsia="Times New Roman" w:hAnsi="TipoBrasil Rounded 400" w:cstheme="minorHAnsi"/>
                <w:sz w:val="16"/>
                <w:szCs w:val="16"/>
                <w:lang w:val="pt-BR" w:eastAsia="zh-CN"/>
              </w:rPr>
              <w:t>.2025</w:t>
            </w:r>
          </w:p>
        </w:tc>
        <w:tc>
          <w:tcPr>
            <w:tcW w:w="1276" w:type="dxa"/>
            <w:shd w:val="clear" w:color="auto" w:fill="D2EFF9"/>
          </w:tcPr>
          <w:p w14:paraId="6245F0CA" w14:textId="77777777" w:rsidR="00E37C9A" w:rsidRPr="008506E0" w:rsidRDefault="00E37C9A" w:rsidP="00E37C9A">
            <w:pPr>
              <w:widowControl/>
              <w:tabs>
                <w:tab w:val="left" w:pos="3540"/>
              </w:tabs>
              <w:autoSpaceDE/>
              <w:autoSpaceDN/>
              <w:spacing w:before="240" w:beforeAutospacing="0" w:after="0" w:afterAutospacing="0" w:line="276" w:lineRule="auto"/>
              <w:ind w:right="96"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395.393.414,76</w:t>
            </w:r>
          </w:p>
        </w:tc>
        <w:tc>
          <w:tcPr>
            <w:tcW w:w="1418" w:type="dxa"/>
            <w:shd w:val="clear" w:color="auto" w:fill="D2EFF9"/>
            <w:tcMar>
              <w:right w:w="57" w:type="dxa"/>
            </w:tcMar>
          </w:tcPr>
          <w:p w14:paraId="30335345" w14:textId="1B7BF432" w:rsidR="00E37C9A" w:rsidRPr="008506E0" w:rsidRDefault="00093992" w:rsidP="00E37C9A">
            <w:pPr>
              <w:widowControl/>
              <w:tabs>
                <w:tab w:val="left" w:pos="3540"/>
              </w:tabs>
              <w:autoSpaceDE/>
              <w:autoSpaceDN/>
              <w:spacing w:before="240" w:beforeAutospacing="0" w:after="0" w:afterAutospacing="0" w:line="276" w:lineRule="auto"/>
              <w:ind w:right="101"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15.464.002,96</w:t>
            </w:r>
          </w:p>
        </w:tc>
        <w:tc>
          <w:tcPr>
            <w:tcW w:w="1134" w:type="dxa"/>
            <w:shd w:val="clear" w:color="auto" w:fill="D2EFF9"/>
          </w:tcPr>
          <w:p w14:paraId="3C0E4865" w14:textId="77777777" w:rsidR="00E37C9A" w:rsidRPr="008506E0" w:rsidRDefault="00E37C9A" w:rsidP="00E37C9A">
            <w:pPr>
              <w:widowControl/>
              <w:tabs>
                <w:tab w:val="left" w:pos="3540"/>
              </w:tabs>
              <w:autoSpaceDE/>
              <w:autoSpaceDN/>
              <w:spacing w:before="240" w:beforeAutospacing="0" w:after="0" w:afterAutospacing="0" w:line="276" w:lineRule="auto"/>
              <w:ind w:right="97"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22.328.570,16</w:t>
            </w:r>
          </w:p>
        </w:tc>
        <w:tc>
          <w:tcPr>
            <w:tcW w:w="1275" w:type="dxa"/>
            <w:shd w:val="clear" w:color="auto" w:fill="D2EFF9"/>
            <w:tcMar>
              <w:right w:w="57" w:type="dxa"/>
            </w:tcMar>
          </w:tcPr>
          <w:p w14:paraId="0AFC2BBA" w14:textId="77777777" w:rsidR="00E37C9A" w:rsidRPr="008506E0" w:rsidRDefault="00E37C9A" w:rsidP="00E37C9A">
            <w:pPr>
              <w:widowControl/>
              <w:tabs>
                <w:tab w:val="left" w:pos="3540"/>
              </w:tabs>
              <w:autoSpaceDE/>
              <w:autoSpaceDN/>
              <w:spacing w:before="240" w:beforeAutospacing="0" w:after="0" w:afterAutospacing="0" w:line="276" w:lineRule="auto"/>
              <w:ind w:right="9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79.637.309,25</w:t>
            </w:r>
          </w:p>
        </w:tc>
        <w:tc>
          <w:tcPr>
            <w:tcW w:w="1134" w:type="dxa"/>
            <w:shd w:val="clear" w:color="auto" w:fill="D2EFF9"/>
            <w:tcMar>
              <w:right w:w="85" w:type="dxa"/>
            </w:tcMar>
          </w:tcPr>
          <w:p w14:paraId="07263AAB" w14:textId="77777777" w:rsidR="00E37C9A" w:rsidRPr="008506E0" w:rsidRDefault="00E37C9A" w:rsidP="00E37C9A">
            <w:pPr>
              <w:widowControl/>
              <w:tabs>
                <w:tab w:val="left" w:pos="3540"/>
              </w:tabs>
              <w:autoSpaceDE/>
              <w:autoSpaceDN/>
              <w:spacing w:before="240" w:beforeAutospacing="0" w:after="0" w:afterAutospacing="0" w:line="276" w:lineRule="auto"/>
              <w:ind w:right="102"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p>
        </w:tc>
        <w:tc>
          <w:tcPr>
            <w:tcW w:w="1418" w:type="dxa"/>
            <w:shd w:val="clear" w:color="auto" w:fill="D2EFF9"/>
            <w:tcMar>
              <w:right w:w="0" w:type="dxa"/>
            </w:tcMar>
          </w:tcPr>
          <w:p w14:paraId="60A55928" w14:textId="246614EB" w:rsidR="00E37C9A" w:rsidRPr="008506E0" w:rsidRDefault="00E37C9A" w:rsidP="00E37C9A">
            <w:pPr>
              <w:widowControl/>
              <w:tabs>
                <w:tab w:val="left" w:pos="3540"/>
              </w:tabs>
              <w:autoSpaceDE/>
              <w:autoSpaceDN/>
              <w:spacing w:before="240" w:beforeAutospacing="0" w:after="0" w:afterAutospacing="0" w:line="276" w:lineRule="auto"/>
              <w:ind w:right="128"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w:t>
            </w:r>
            <w:r w:rsidR="00093992" w:rsidRPr="008506E0">
              <w:rPr>
                <w:rFonts w:ascii="TipoBrasil Rounded 400" w:eastAsia="Times New Roman" w:hAnsi="TipoBrasil Rounded 400" w:cstheme="minorHAnsi"/>
                <w:sz w:val="16"/>
                <w:szCs w:val="16"/>
                <w:lang w:val="pt-BR" w:eastAsia="zh-CN"/>
              </w:rPr>
              <w:t>50.714.773,26</w:t>
            </w:r>
            <w:r w:rsidRPr="008506E0">
              <w:rPr>
                <w:rFonts w:ascii="TipoBrasil Rounded 400" w:eastAsia="Times New Roman" w:hAnsi="TipoBrasil Rounded 400" w:cstheme="minorHAnsi"/>
                <w:sz w:val="16"/>
                <w:szCs w:val="16"/>
                <w:lang w:val="pt-BR" w:eastAsia="zh-CN"/>
              </w:rPr>
              <w:t>)</w:t>
            </w:r>
          </w:p>
        </w:tc>
        <w:tc>
          <w:tcPr>
            <w:tcW w:w="1276" w:type="dxa"/>
            <w:shd w:val="clear" w:color="auto" w:fill="D2EFF9"/>
            <w:tcMar>
              <w:right w:w="113" w:type="dxa"/>
            </w:tcMar>
          </w:tcPr>
          <w:p w14:paraId="425A45B9" w14:textId="280CC11B" w:rsidR="00E37C9A" w:rsidRPr="008506E0" w:rsidRDefault="00093992" w:rsidP="00E37C9A">
            <w:pPr>
              <w:widowControl/>
              <w:tabs>
                <w:tab w:val="left" w:pos="3540"/>
              </w:tabs>
              <w:autoSpaceDE/>
              <w:autoSpaceDN/>
              <w:spacing w:before="240" w:beforeAutospacing="0" w:after="0" w:afterAutospacing="0" w:line="276" w:lineRule="auto"/>
              <w:ind w:right="-3" w:firstLine="0"/>
              <w:jc w:val="right"/>
              <w:rPr>
                <w:rFonts w:ascii="TipoBrasil Rounded 400" w:eastAsia="Times New Roman" w:hAnsi="TipoBrasil Rounded 400" w:cstheme="minorHAnsi"/>
                <w:sz w:val="16"/>
                <w:szCs w:val="16"/>
                <w:lang w:val="pt-BR" w:eastAsia="zh-CN"/>
              </w:rPr>
            </w:pPr>
            <w:r w:rsidRPr="008506E0">
              <w:rPr>
                <w:rFonts w:ascii="TipoBrasil Rounded 400" w:eastAsia="Times New Roman" w:hAnsi="TipoBrasil Rounded 400" w:cstheme="minorHAnsi"/>
                <w:sz w:val="16"/>
                <w:szCs w:val="16"/>
                <w:lang w:val="pt-BR" w:eastAsia="zh-CN"/>
              </w:rPr>
              <w:t>462.108.523,87</w:t>
            </w:r>
          </w:p>
        </w:tc>
      </w:tr>
    </w:tbl>
    <w:p w14:paraId="08E586A1" w14:textId="4AFE6F6A" w:rsidR="00B50D61" w:rsidRPr="00A81BFE" w:rsidRDefault="00A11ECA" w:rsidP="008506E0">
      <w:pPr>
        <w:tabs>
          <w:tab w:val="left" w:pos="13041"/>
        </w:tabs>
        <w:spacing w:before="240" w:beforeAutospacing="0" w:after="160" w:afterAutospacing="0" w:line="276" w:lineRule="auto"/>
        <w:ind w:right="2521" w:firstLine="0"/>
        <w:jc w:val="right"/>
        <w:rPr>
          <w:rFonts w:eastAsia="Times New Roman" w:cs="Times New Roman"/>
          <w:b/>
          <w:kern w:val="0"/>
          <w:szCs w:val="24"/>
          <w:lang w:eastAsia="pt-BR"/>
          <w14:ligatures w14:val="none"/>
        </w:rPr>
        <w:sectPr w:rsidR="00B50D61" w:rsidRPr="00A81BFE" w:rsidSect="00EE39C6">
          <w:footerReference w:type="first" r:id="rId14"/>
          <w:pgSz w:w="16838" w:h="11906" w:orient="landscape"/>
          <w:pgMar w:top="1559" w:right="709" w:bottom="1276" w:left="567" w:header="709" w:footer="272" w:gutter="0"/>
          <w:cols w:space="708"/>
          <w:titlePg/>
          <w:docGrid w:linePitch="360"/>
        </w:sectPr>
      </w:pPr>
      <w:r w:rsidRPr="00A81BFE">
        <w:rPr>
          <w:rFonts w:ascii="TipoBrasil Rounded 400" w:eastAsia="Times New Roman" w:hAnsi="TipoBrasil Rounded 400" w:cs="Century Gothic"/>
          <w:kern w:val="0"/>
          <w:sz w:val="14"/>
          <w:szCs w:val="20"/>
          <w:lang w:eastAsia="zh-CN" w:bidi="pt-BR"/>
          <w14:ligatures w14:val="none"/>
        </w:rPr>
        <w:tab/>
      </w:r>
      <w:r w:rsidRPr="00A81BFE">
        <w:rPr>
          <w:rFonts w:ascii="TipoBrasil Rounded 400" w:eastAsia="Times New Roman" w:hAnsi="TipoBrasil Rounded 400" w:cs="Century Gothic"/>
          <w:kern w:val="0"/>
          <w:sz w:val="14"/>
          <w:szCs w:val="20"/>
          <w:lang w:eastAsia="zh-CN" w:bidi="pt-BR"/>
          <w14:ligatures w14:val="none"/>
        </w:rPr>
        <w:tab/>
      </w:r>
      <w:r w:rsidR="00B50D61" w:rsidRPr="00A81BFE">
        <w:rPr>
          <w:rFonts w:ascii="TipoBrasil Rounded 400" w:eastAsia="Times New Roman" w:hAnsi="TipoBrasil Rounded 400" w:cs="Century Gothic"/>
          <w:kern w:val="0"/>
          <w:sz w:val="14"/>
          <w:szCs w:val="20"/>
          <w:lang w:eastAsia="zh-CN" w:bidi="pt-BR"/>
          <w14:ligatures w14:val="none"/>
        </w:rPr>
        <w:t>R$ 1,00</w:t>
      </w:r>
    </w:p>
    <w:p w14:paraId="609FEEA9" w14:textId="77777777" w:rsidR="008B2C8B" w:rsidRPr="00A81BFE" w:rsidRDefault="008B2C8B" w:rsidP="00616EDE">
      <w:pPr>
        <w:pStyle w:val="Ttulo1"/>
        <w:spacing w:before="0" w:beforeAutospacing="0" w:afterAutospacing="0"/>
        <w:ind w:firstLine="0"/>
        <w:jc w:val="center"/>
        <w:rPr>
          <w:rFonts w:ascii="TipoBrasil Rounded 400" w:eastAsia="Times New Roman" w:hAnsi="TipoBrasil Rounded 400" w:cs="Times New Roman"/>
          <w:b/>
          <w:bCs/>
          <w:color w:val="auto"/>
          <w:kern w:val="0"/>
          <w:sz w:val="22"/>
          <w:szCs w:val="22"/>
          <w:lang w:eastAsia="zh-CN" w:bidi="pt-BR"/>
          <w14:ligatures w14:val="none"/>
        </w:rPr>
      </w:pPr>
      <w:bookmarkStart w:id="97" w:name="_Toc150535250"/>
      <w:bookmarkStart w:id="98" w:name="_Toc150857888"/>
      <w:bookmarkStart w:id="99" w:name="_Toc200887329"/>
      <w:bookmarkStart w:id="100" w:name="_Toc200887561"/>
      <w:bookmarkStart w:id="101" w:name="_Toc200888739"/>
      <w:bookmarkStart w:id="102" w:name="_Toc214026062"/>
      <w:r w:rsidRPr="00A81BFE">
        <w:rPr>
          <w:rFonts w:ascii="TipoBrasil Rounded 400" w:eastAsia="Times New Roman" w:hAnsi="TipoBrasil Rounded 400" w:cs="Times New Roman"/>
          <w:b/>
          <w:bCs/>
          <w:color w:val="auto"/>
          <w:kern w:val="0"/>
          <w:sz w:val="22"/>
          <w:szCs w:val="22"/>
          <w:lang w:eastAsia="zh-CN" w:bidi="pt-BR"/>
          <w14:ligatures w14:val="none"/>
        </w:rPr>
        <w:lastRenderedPageBreak/>
        <w:t>DEMONSTRAÇÃO DOS FLUXOS DE CAIXA</w:t>
      </w:r>
      <w:bookmarkEnd w:id="97"/>
      <w:bookmarkEnd w:id="98"/>
      <w:bookmarkEnd w:id="99"/>
      <w:bookmarkEnd w:id="100"/>
      <w:bookmarkEnd w:id="101"/>
      <w:bookmarkEnd w:id="102"/>
    </w:p>
    <w:p w14:paraId="7293A21B" w14:textId="25B2223C" w:rsidR="008B2C8B" w:rsidRPr="00A81BFE" w:rsidRDefault="008B2C8B" w:rsidP="008B2C8B">
      <w:pPr>
        <w:spacing w:before="0" w:beforeAutospacing="0" w:after="0" w:afterAutospacing="0"/>
        <w:ind w:firstLine="0"/>
        <w:jc w:val="center"/>
        <w:rPr>
          <w:rFonts w:ascii="TipoBrasil Rounded 400" w:hAnsi="TipoBrasil Rounded 400" w:cs="Times New Roman"/>
          <w:b/>
          <w:bCs/>
          <w:sz w:val="22"/>
          <w:lang w:eastAsia="zh-CN" w:bidi="pt-BR"/>
        </w:rPr>
      </w:pPr>
      <w:r w:rsidRPr="00A81BFE">
        <w:rPr>
          <w:rFonts w:ascii="TipoBrasil Rounded 400" w:hAnsi="TipoBrasil Rounded 400" w:cs="Times New Roman"/>
          <w:b/>
          <w:bCs/>
          <w:sz w:val="22"/>
          <w:lang w:eastAsia="zh-CN" w:bidi="pt-BR"/>
        </w:rPr>
        <w:t>3</w:t>
      </w:r>
      <w:r w:rsidR="00D62F55" w:rsidRPr="00A81BFE">
        <w:rPr>
          <w:rFonts w:ascii="TipoBrasil Rounded 400" w:hAnsi="TipoBrasil Rounded 400" w:cs="Times New Roman"/>
          <w:b/>
          <w:bCs/>
          <w:sz w:val="22"/>
          <w:lang w:eastAsia="zh-CN" w:bidi="pt-BR"/>
        </w:rPr>
        <w:t>0</w:t>
      </w:r>
      <w:r w:rsidRPr="00A81BFE">
        <w:rPr>
          <w:rFonts w:ascii="TipoBrasil Rounded 400" w:hAnsi="TipoBrasil Rounded 400" w:cs="Times New Roman"/>
          <w:b/>
          <w:bCs/>
          <w:sz w:val="22"/>
          <w:lang w:eastAsia="zh-CN" w:bidi="pt-BR"/>
        </w:rPr>
        <w:t xml:space="preserve"> de </w:t>
      </w:r>
      <w:r w:rsidR="005B54AC" w:rsidRPr="00A81BFE">
        <w:rPr>
          <w:rFonts w:ascii="TipoBrasil Rounded 400" w:hAnsi="TipoBrasil Rounded 400" w:cs="Times New Roman"/>
          <w:b/>
          <w:bCs/>
          <w:sz w:val="22"/>
          <w:lang w:eastAsia="zh-CN" w:bidi="pt-BR"/>
        </w:rPr>
        <w:t>setembro</w:t>
      </w:r>
      <w:r w:rsidRPr="00A81BFE">
        <w:rPr>
          <w:rFonts w:ascii="TipoBrasil Rounded 400" w:hAnsi="TipoBrasil Rounded 400" w:cs="Times New Roman"/>
          <w:b/>
          <w:bCs/>
          <w:sz w:val="22"/>
          <w:lang w:eastAsia="zh-CN" w:bidi="pt-BR"/>
        </w:rPr>
        <w:t xml:space="preserve"> de 2025</w:t>
      </w:r>
    </w:p>
    <w:p w14:paraId="24BEE869" w14:textId="77777777" w:rsidR="008B2C8B" w:rsidRPr="00A81BFE" w:rsidRDefault="008B2C8B" w:rsidP="00616EDE">
      <w:pPr>
        <w:spacing w:before="0" w:beforeAutospacing="0" w:after="0" w:afterAutospacing="0" w:line="276" w:lineRule="auto"/>
        <w:ind w:right="-1" w:firstLine="0"/>
        <w:jc w:val="right"/>
        <w:rPr>
          <w:rFonts w:ascii="TipoBrasil Rounded 400" w:eastAsia="Times New Roman" w:hAnsi="TipoBrasil Rounded 400" w:cs="Century Gothic"/>
          <w:kern w:val="0"/>
          <w:sz w:val="14"/>
          <w:szCs w:val="20"/>
          <w:lang w:eastAsia="zh-CN" w:bidi="pt-BR"/>
          <w14:ligatures w14:val="none"/>
        </w:rPr>
      </w:pPr>
      <w:r w:rsidRPr="00A81BFE">
        <w:rPr>
          <w:rFonts w:ascii="TipoBrasil Rounded 400" w:eastAsia="Times New Roman" w:hAnsi="TipoBrasil Rounded 400" w:cs="Century Gothic"/>
          <w:kern w:val="0"/>
          <w:sz w:val="14"/>
          <w:szCs w:val="20"/>
          <w:lang w:eastAsia="zh-CN" w:bidi="pt-BR"/>
          <w14:ligatures w14:val="none"/>
        </w:rPr>
        <w:t>R$ 1,00</w:t>
      </w:r>
    </w:p>
    <w:tbl>
      <w:tblPr>
        <w:tblW w:w="8635" w:type="dxa"/>
        <w:tblBorders>
          <w:top w:val="double" w:sz="4" w:space="0" w:color="auto"/>
          <w:left w:val="double" w:sz="4" w:space="0" w:color="auto"/>
          <w:bottom w:val="double" w:sz="4" w:space="0" w:color="auto"/>
          <w:right w:val="double" w:sz="4" w:space="0" w:color="auto"/>
          <w:insideV w:val="double" w:sz="4" w:space="0" w:color="auto"/>
        </w:tblBorders>
        <w:tblCellMar>
          <w:right w:w="0" w:type="dxa"/>
        </w:tblCellMar>
        <w:tblLook w:val="04A0" w:firstRow="1" w:lastRow="0" w:firstColumn="1" w:lastColumn="0" w:noHBand="0" w:noVBand="1"/>
      </w:tblPr>
      <w:tblGrid>
        <w:gridCol w:w="5618"/>
        <w:gridCol w:w="1508"/>
        <w:gridCol w:w="1509"/>
      </w:tblGrid>
      <w:tr w:rsidR="00A81BFE" w:rsidRPr="00A81BFE" w14:paraId="50008828" w14:textId="77777777" w:rsidTr="00616EDE">
        <w:trPr>
          <w:trHeight w:val="200"/>
        </w:trPr>
        <w:tc>
          <w:tcPr>
            <w:tcW w:w="5618" w:type="dxa"/>
            <w:tcBorders>
              <w:top w:val="single" w:sz="4" w:space="0" w:color="auto"/>
              <w:left w:val="single" w:sz="4" w:space="0" w:color="auto"/>
              <w:bottom w:val="single" w:sz="4" w:space="0" w:color="auto"/>
              <w:right w:val="single" w:sz="4" w:space="0" w:color="auto"/>
            </w:tcBorders>
            <w:shd w:val="clear" w:color="auto" w:fill="D2F0FA"/>
            <w:vAlign w:val="center"/>
          </w:tcPr>
          <w:p w14:paraId="4AE6CEB3"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14"/>
                <w:szCs w:val="14"/>
                <w:lang w:eastAsia="zh-CN"/>
                <w14:ligatures w14:val="none"/>
              </w:rPr>
            </w:pPr>
          </w:p>
        </w:tc>
        <w:tc>
          <w:tcPr>
            <w:tcW w:w="1508" w:type="dxa"/>
            <w:tcBorders>
              <w:top w:val="single" w:sz="4" w:space="0" w:color="auto"/>
              <w:left w:val="single" w:sz="4" w:space="0" w:color="auto"/>
              <w:bottom w:val="single" w:sz="4" w:space="0" w:color="auto"/>
              <w:right w:val="single" w:sz="4" w:space="0" w:color="auto"/>
            </w:tcBorders>
            <w:shd w:val="clear" w:color="auto" w:fill="D2F0FA"/>
            <w:vAlign w:val="center"/>
          </w:tcPr>
          <w:p w14:paraId="1394789B" w14:textId="6196EC92" w:rsidR="008B2C8B" w:rsidRPr="00A81BFE" w:rsidRDefault="00FA5AFA"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eastAsia="zh-CN"/>
                <w14:ligatures w14:val="none"/>
              </w:rPr>
            </w:pPr>
            <w:r w:rsidRPr="00A81BFE">
              <w:rPr>
                <w:rFonts w:ascii="TipoBrasil Rounded 400" w:hAnsi="TipoBrasil Rounded 400" w:cs="Times New Roman"/>
                <w:sz w:val="16"/>
                <w:szCs w:val="16"/>
              </w:rPr>
              <w:t>30/09</w:t>
            </w:r>
            <w:r w:rsidR="006A2A2F" w:rsidRPr="00A81BFE">
              <w:rPr>
                <w:rFonts w:ascii="TipoBrasil Rounded 400" w:hAnsi="TipoBrasil Rounded 400" w:cs="Times New Roman"/>
                <w:sz w:val="16"/>
                <w:szCs w:val="16"/>
              </w:rPr>
              <w:t>/</w:t>
            </w:r>
            <w:r w:rsidR="008B2C8B" w:rsidRPr="00A81BFE">
              <w:rPr>
                <w:rFonts w:ascii="TipoBrasil Rounded 400" w:hAnsi="TipoBrasil Rounded 400" w:cs="Times New Roman"/>
                <w:sz w:val="16"/>
                <w:szCs w:val="16"/>
              </w:rPr>
              <w:t>2025</w:t>
            </w:r>
          </w:p>
        </w:tc>
        <w:tc>
          <w:tcPr>
            <w:tcW w:w="1509" w:type="dxa"/>
            <w:tcBorders>
              <w:top w:val="single" w:sz="4" w:space="0" w:color="auto"/>
              <w:left w:val="single" w:sz="4" w:space="0" w:color="auto"/>
              <w:bottom w:val="single" w:sz="4" w:space="0" w:color="auto"/>
              <w:right w:val="single" w:sz="4" w:space="0" w:color="auto"/>
            </w:tcBorders>
            <w:shd w:val="clear" w:color="auto" w:fill="D2F0FA"/>
            <w:tcMar>
              <w:left w:w="57" w:type="dxa"/>
            </w:tcMar>
            <w:vAlign w:val="center"/>
            <w:hideMark/>
          </w:tcPr>
          <w:p w14:paraId="41E3820A" w14:textId="58C6D33A" w:rsidR="008B2C8B" w:rsidRPr="00A81BFE" w:rsidRDefault="00FA5AFA" w:rsidP="00E822B0">
            <w:pPr>
              <w:widowControl w:val="0"/>
              <w:autoSpaceDE w:val="0"/>
              <w:autoSpaceDN w:val="0"/>
              <w:spacing w:before="1" w:beforeAutospacing="0" w:after="0" w:afterAutospacing="0"/>
              <w:ind w:left="108" w:right="156" w:firstLine="0"/>
              <w:jc w:val="center"/>
              <w:rPr>
                <w:rFonts w:ascii="TipoBrasil Rounded 400" w:eastAsia="Times New Roman" w:hAnsi="TipoBrasil Rounded 400" w:cs="Times New Roman"/>
                <w:kern w:val="0"/>
                <w:sz w:val="16"/>
                <w:szCs w:val="16"/>
                <w:lang w:eastAsia="zh-CN"/>
                <w14:ligatures w14:val="none"/>
              </w:rPr>
            </w:pPr>
            <w:r w:rsidRPr="00A81BFE">
              <w:rPr>
                <w:rFonts w:ascii="TipoBrasil Rounded 400" w:eastAsia="Times New Roman" w:hAnsi="TipoBrasil Rounded 400" w:cs="Times New Roman"/>
                <w:kern w:val="0"/>
                <w:sz w:val="16"/>
                <w:lang w:val="pt-PT"/>
                <w14:ligatures w14:val="none"/>
              </w:rPr>
              <w:t>30/09</w:t>
            </w:r>
            <w:r w:rsidR="008B2C8B" w:rsidRPr="00A81BFE">
              <w:rPr>
                <w:rFonts w:ascii="TipoBrasil Rounded 400" w:eastAsia="Times New Roman" w:hAnsi="TipoBrasil Rounded 400" w:cs="Times New Roman"/>
                <w:kern w:val="0"/>
                <w:sz w:val="16"/>
                <w:lang w:val="pt-PT"/>
                <w14:ligatures w14:val="none"/>
              </w:rPr>
              <w:t>/2024</w:t>
            </w:r>
          </w:p>
        </w:tc>
      </w:tr>
      <w:tr w:rsidR="00A81BFE" w:rsidRPr="00A81BFE" w14:paraId="46E35AD7" w14:textId="77777777" w:rsidTr="00015BE2">
        <w:trPr>
          <w:trHeight w:val="77"/>
        </w:trPr>
        <w:tc>
          <w:tcPr>
            <w:tcW w:w="5618" w:type="dxa"/>
            <w:tcBorders>
              <w:top w:val="single" w:sz="4" w:space="0" w:color="auto"/>
              <w:left w:val="single" w:sz="4" w:space="0" w:color="auto"/>
              <w:bottom w:val="nil"/>
              <w:right w:val="single" w:sz="4" w:space="0" w:color="auto"/>
            </w:tcBorders>
            <w:shd w:val="clear" w:color="auto" w:fill="D2F0FA"/>
            <w:vAlign w:val="center"/>
          </w:tcPr>
          <w:p w14:paraId="3F744E28" w14:textId="77777777"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kern w:val="0"/>
                <w:sz w:val="6"/>
                <w:szCs w:val="6"/>
                <w:lang w:eastAsia="zh-CN"/>
                <w14:ligatures w14:val="none"/>
              </w:rPr>
            </w:pPr>
          </w:p>
        </w:tc>
        <w:tc>
          <w:tcPr>
            <w:tcW w:w="1508" w:type="dxa"/>
            <w:tcBorders>
              <w:top w:val="single" w:sz="4" w:space="0" w:color="auto"/>
              <w:left w:val="single" w:sz="4" w:space="0" w:color="auto"/>
              <w:bottom w:val="nil"/>
              <w:right w:val="single" w:sz="4" w:space="0" w:color="auto"/>
            </w:tcBorders>
            <w:shd w:val="clear" w:color="auto" w:fill="D2F0FA"/>
          </w:tcPr>
          <w:p w14:paraId="6BE73663" w14:textId="77777777" w:rsidR="008B2C8B" w:rsidRPr="00A81BFE" w:rsidRDefault="008B2C8B" w:rsidP="00E822B0">
            <w:pPr>
              <w:spacing w:before="0" w:beforeAutospacing="0" w:after="0" w:afterAutospacing="0" w:line="276" w:lineRule="auto"/>
              <w:ind w:firstLine="0"/>
              <w:jc w:val="right"/>
              <w:rPr>
                <w:rFonts w:ascii="TipoBrasil Rounded 400" w:eastAsia="Times New Roman" w:hAnsi="TipoBrasil Rounded 400" w:cs="Times New Roman"/>
                <w:kern w:val="0"/>
                <w:sz w:val="6"/>
                <w:szCs w:val="6"/>
                <w:lang w:eastAsia="zh-CN"/>
                <w14:ligatures w14:val="none"/>
              </w:rPr>
            </w:pPr>
          </w:p>
        </w:tc>
        <w:tc>
          <w:tcPr>
            <w:tcW w:w="1509" w:type="dxa"/>
            <w:tcBorders>
              <w:top w:val="single" w:sz="4" w:space="0" w:color="auto"/>
              <w:left w:val="single" w:sz="4" w:space="0" w:color="auto"/>
              <w:bottom w:val="nil"/>
              <w:right w:val="single" w:sz="4" w:space="0" w:color="auto"/>
            </w:tcBorders>
            <w:shd w:val="clear" w:color="auto" w:fill="D2F0FA"/>
            <w:tcMar>
              <w:top w:w="0" w:type="dxa"/>
              <w:left w:w="57" w:type="dxa"/>
              <w:bottom w:w="0" w:type="dxa"/>
              <w:right w:w="57" w:type="dxa"/>
            </w:tcMar>
          </w:tcPr>
          <w:p w14:paraId="201E5659" w14:textId="77777777" w:rsidR="008B2C8B" w:rsidRPr="00A81BFE" w:rsidRDefault="008B2C8B" w:rsidP="00E822B0">
            <w:pPr>
              <w:spacing w:before="0" w:beforeAutospacing="0" w:after="0" w:afterAutospacing="0" w:line="276" w:lineRule="auto"/>
              <w:ind w:left="-108" w:firstLine="0"/>
              <w:jc w:val="right"/>
              <w:rPr>
                <w:rFonts w:ascii="TipoBrasil Rounded 400" w:eastAsia="Times New Roman" w:hAnsi="TipoBrasil Rounded 400" w:cs="Times New Roman"/>
                <w:kern w:val="0"/>
                <w:sz w:val="6"/>
                <w:szCs w:val="6"/>
                <w:lang w:eastAsia="zh-CN"/>
                <w14:ligatures w14:val="none"/>
              </w:rPr>
            </w:pPr>
          </w:p>
        </w:tc>
      </w:tr>
      <w:tr w:rsidR="00A81BFE" w:rsidRPr="00A81BFE" w14:paraId="4EBBE76B"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1B20C106" w14:textId="08868938" w:rsidR="008B2C8B" w:rsidRPr="00A81BFE" w:rsidRDefault="008B2C8B" w:rsidP="00E822B0">
            <w:pPr>
              <w:spacing w:before="0" w:beforeAutospacing="0" w:after="0" w:afterAutospacing="0" w:line="276" w:lineRule="auto"/>
              <w:ind w:firstLine="0"/>
              <w:jc w:val="left"/>
              <w:rPr>
                <w:rFonts w:ascii="TipoBrasil Rounded 400" w:eastAsia="Times New Roman" w:hAnsi="TipoBrasil Rounded 400" w:cs="Times New Roman"/>
                <w:b/>
                <w:bCs/>
                <w:kern w:val="0"/>
                <w:sz w:val="14"/>
                <w:szCs w:val="14"/>
                <w:lang w:eastAsia="zh-CN"/>
                <w14:ligatures w14:val="none"/>
              </w:rPr>
            </w:pPr>
            <w:r w:rsidRPr="00A81BFE">
              <w:rPr>
                <w:rFonts w:ascii="TipoBrasil Rounded 400" w:hAnsi="TipoBrasil Rounded 400" w:cs="Times New Roman"/>
                <w:b/>
                <w:bCs/>
                <w:sz w:val="16"/>
                <w:szCs w:val="16"/>
              </w:rPr>
              <w:t>DAS ATIVIDADES OPERACIONAIS</w:t>
            </w:r>
          </w:p>
        </w:tc>
        <w:tc>
          <w:tcPr>
            <w:tcW w:w="1508" w:type="dxa"/>
            <w:tcBorders>
              <w:top w:val="nil"/>
              <w:left w:val="single" w:sz="4" w:space="0" w:color="auto"/>
              <w:bottom w:val="nil"/>
              <w:right w:val="single" w:sz="4" w:space="0" w:color="auto"/>
            </w:tcBorders>
            <w:shd w:val="clear" w:color="auto" w:fill="D2F0FA"/>
          </w:tcPr>
          <w:p w14:paraId="5299D1A1" w14:textId="77777777" w:rsidR="008B2C8B" w:rsidRPr="00A81BFE" w:rsidRDefault="008B2C8B" w:rsidP="000F338E">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u w:val="single"/>
                <w:lang w:eastAsia="zh-CN"/>
                <w14:ligatures w14:val="none"/>
              </w:rPr>
            </w:pPr>
          </w:p>
        </w:tc>
        <w:tc>
          <w:tcPr>
            <w:tcW w:w="1509" w:type="dxa"/>
            <w:tcBorders>
              <w:top w:val="nil"/>
              <w:left w:val="single" w:sz="4" w:space="0" w:color="auto"/>
              <w:bottom w:val="nil"/>
              <w:right w:val="single" w:sz="4" w:space="0" w:color="auto"/>
            </w:tcBorders>
            <w:shd w:val="clear" w:color="auto" w:fill="D2F0FA"/>
            <w:tcMar>
              <w:top w:w="0" w:type="dxa"/>
              <w:left w:w="57" w:type="dxa"/>
              <w:bottom w:w="0" w:type="dxa"/>
              <w:right w:w="57" w:type="dxa"/>
            </w:tcMar>
          </w:tcPr>
          <w:p w14:paraId="720BEE25" w14:textId="77777777" w:rsidR="008B2C8B" w:rsidRPr="00A81BFE" w:rsidRDefault="008B2C8B" w:rsidP="000F338E">
            <w:pPr>
              <w:spacing w:before="0" w:beforeAutospacing="0" w:after="0" w:afterAutospacing="0" w:line="276" w:lineRule="auto"/>
              <w:ind w:left="-108" w:firstLine="0"/>
              <w:jc w:val="right"/>
              <w:rPr>
                <w:rFonts w:ascii="TipoBrasil Rounded 400" w:eastAsia="Times New Roman" w:hAnsi="TipoBrasil Rounded 400" w:cs="Times New Roman"/>
                <w:b/>
                <w:kern w:val="0"/>
                <w:sz w:val="16"/>
                <w:szCs w:val="16"/>
                <w:u w:val="single"/>
                <w:lang w:eastAsia="zh-CN"/>
                <w14:ligatures w14:val="none"/>
              </w:rPr>
            </w:pPr>
          </w:p>
        </w:tc>
      </w:tr>
      <w:tr w:rsidR="00A81BFE" w:rsidRPr="00A81BFE" w14:paraId="0B5BEEC5"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609604DF" w14:textId="79B8A97A" w:rsidR="008B2C8B" w:rsidRPr="00A81BFE" w:rsidRDefault="008B2C8B" w:rsidP="003C7DBD">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Lucro (Prejuízo) Líquido do Período (2</w:t>
            </w:r>
            <w:r w:rsidR="006E6426" w:rsidRPr="00A81BFE">
              <w:rPr>
                <w:rFonts w:ascii="TipoBrasil Rounded 400" w:hAnsi="TipoBrasil Rounded 400" w:cs="Times New Roman"/>
                <w:b/>
                <w:bCs/>
                <w:sz w:val="16"/>
                <w:szCs w:val="16"/>
              </w:rPr>
              <w:t>8</w:t>
            </w:r>
            <w:r w:rsidRPr="00A81BFE">
              <w:rPr>
                <w:rFonts w:ascii="TipoBrasil Rounded 400" w:hAnsi="TipoBrasil Rounded 400" w:cs="Times New Roman"/>
                <w:b/>
                <w:bCs/>
                <w:sz w:val="16"/>
                <w:szCs w:val="16"/>
              </w:rPr>
              <w:t>.3)</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7645CE47" w14:textId="714CB304" w:rsidR="008B2C8B" w:rsidRPr="00A81BFE" w:rsidRDefault="008B2C8B" w:rsidP="000F338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w:t>
            </w:r>
            <w:r w:rsidR="00241E24" w:rsidRPr="00A81BFE">
              <w:rPr>
                <w:rFonts w:ascii="TipoBrasil Rounded 400" w:hAnsi="TipoBrasil Rounded 400" w:cs="Times New Roman"/>
                <w:b/>
                <w:bCs/>
                <w:sz w:val="16"/>
                <w:szCs w:val="16"/>
              </w:rPr>
              <w:t>32.416.359,22</w:t>
            </w:r>
            <w:r w:rsidRPr="00A81BFE">
              <w:rPr>
                <w:rFonts w:ascii="TipoBrasil Rounded 400" w:hAnsi="TipoBrasil Rounded 400" w:cs="Times New Roman"/>
                <w:b/>
                <w:bCs/>
                <w:sz w:val="16"/>
                <w:szCs w:val="16"/>
              </w:rPr>
              <w:t>)</w:t>
            </w:r>
          </w:p>
        </w:tc>
        <w:tc>
          <w:tcPr>
            <w:tcW w:w="1509" w:type="dxa"/>
            <w:tcBorders>
              <w:top w:val="nil"/>
              <w:left w:val="single" w:sz="4" w:space="0" w:color="000000"/>
              <w:bottom w:val="nil"/>
              <w:right w:val="single" w:sz="4" w:space="0" w:color="000000"/>
            </w:tcBorders>
            <w:shd w:val="clear" w:color="auto" w:fill="D2F0FA"/>
            <w:tcMar>
              <w:top w:w="0" w:type="dxa"/>
              <w:left w:w="28" w:type="dxa"/>
              <w:bottom w:w="0" w:type="dxa"/>
              <w:right w:w="85" w:type="dxa"/>
            </w:tcMar>
            <w:hideMark/>
          </w:tcPr>
          <w:p w14:paraId="6F076FE1" w14:textId="7088EAAB" w:rsidR="008B2C8B" w:rsidRPr="00A81BFE" w:rsidRDefault="00CA66EE" w:rsidP="000F338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(40.203.083,41)</w:t>
            </w:r>
          </w:p>
        </w:tc>
      </w:tr>
      <w:tr w:rsidR="00A81BFE" w:rsidRPr="00A81BFE" w14:paraId="249031EA" w14:textId="77777777" w:rsidTr="00015BE2">
        <w:trPr>
          <w:trHeight w:val="214"/>
        </w:trPr>
        <w:tc>
          <w:tcPr>
            <w:tcW w:w="5618" w:type="dxa"/>
            <w:tcBorders>
              <w:top w:val="nil"/>
              <w:left w:val="single" w:sz="4" w:space="0" w:color="auto"/>
              <w:bottom w:val="nil"/>
              <w:right w:val="single" w:sz="4" w:space="0" w:color="auto"/>
            </w:tcBorders>
            <w:shd w:val="clear" w:color="auto" w:fill="D2F0FA"/>
            <w:vAlign w:val="center"/>
            <w:hideMark/>
          </w:tcPr>
          <w:p w14:paraId="60E3C1EC" w14:textId="77777777" w:rsidR="008B2C8B" w:rsidRPr="00A81BFE" w:rsidRDefault="008B2C8B" w:rsidP="003C7DBD">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Ajustado por: </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1C936A15" w14:textId="77777777" w:rsidR="008B2C8B" w:rsidRPr="00A81BFE" w:rsidRDefault="008B2C8B" w:rsidP="000F338E">
            <w:pPr>
              <w:spacing w:before="0" w:beforeAutospacing="0" w:after="0" w:afterAutospacing="0" w:line="276" w:lineRule="auto"/>
              <w:ind w:right="-57" w:firstLine="0"/>
              <w:jc w:val="right"/>
              <w:rPr>
                <w:rFonts w:ascii="TipoBrasil Rounded 400" w:hAnsi="TipoBrasil Rounded 400" w:cs="Times New Roman"/>
                <w:b/>
                <w:bCs/>
                <w:sz w:val="16"/>
                <w:szCs w:val="16"/>
              </w:rPr>
            </w:pP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tcPr>
          <w:p w14:paraId="5E5957F5" w14:textId="77777777" w:rsidR="008B2C8B" w:rsidRPr="00A81BFE" w:rsidRDefault="008B2C8B" w:rsidP="000F338E">
            <w:pPr>
              <w:spacing w:before="0" w:beforeAutospacing="0" w:after="0" w:afterAutospacing="0" w:line="276" w:lineRule="auto"/>
              <w:ind w:firstLine="0"/>
              <w:jc w:val="right"/>
              <w:rPr>
                <w:rFonts w:ascii="TipoBrasil Rounded 400" w:hAnsi="TipoBrasil Rounded 400" w:cs="Times New Roman"/>
                <w:b/>
                <w:bCs/>
                <w:sz w:val="16"/>
                <w:szCs w:val="16"/>
              </w:rPr>
            </w:pPr>
          </w:p>
        </w:tc>
      </w:tr>
      <w:tr w:rsidR="00A81BFE" w:rsidRPr="00A81BFE" w14:paraId="2D314CE5"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24325766"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Ajustes de Exercícios Anteriores</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3A4F9CDA" w14:textId="37843F03"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w:t>
            </w:r>
            <w:r w:rsidR="00241E24" w:rsidRPr="00A81BFE">
              <w:rPr>
                <w:rFonts w:ascii="TipoBrasil Rounded 400" w:hAnsi="TipoBrasil Rounded 400" w:cs="Times New Roman"/>
                <w:b/>
                <w:bCs/>
                <w:sz w:val="16"/>
                <w:szCs w:val="16"/>
              </w:rPr>
              <w:t>18.298.414,04</w:t>
            </w:r>
            <w:r w:rsidRPr="00A81BFE">
              <w:rPr>
                <w:rFonts w:ascii="TipoBrasil Rounded 400" w:hAnsi="TipoBrasil Rounded 400" w:cs="Times New Roman"/>
                <w:b/>
                <w:bCs/>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tcPr>
          <w:p w14:paraId="1B4124E6" w14:textId="1BA54533"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(2.211.744,22)</w:t>
            </w:r>
          </w:p>
        </w:tc>
      </w:tr>
      <w:tr w:rsidR="00A81BFE" w:rsidRPr="00A81BFE" w14:paraId="45209F7E"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575FAFA7"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Depreciações/Amortizações</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0CE277EE" w14:textId="5911C099" w:rsidR="00CA66EE" w:rsidRPr="00A81BFE" w:rsidRDefault="00241E24" w:rsidP="00CA66E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10.015.185,01</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tcPr>
          <w:p w14:paraId="671FAC44" w14:textId="2C90C1E1"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8.933.435,74</w:t>
            </w:r>
          </w:p>
        </w:tc>
      </w:tr>
      <w:tr w:rsidR="00A81BFE" w:rsidRPr="00A81BFE" w14:paraId="641C390D"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0F93891B" w14:textId="17FE1EB5"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Transferências do Tesouro Nacional (27)</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29FF8C9A" w14:textId="50875D93"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w:t>
            </w:r>
            <w:r w:rsidR="00A10BA5">
              <w:rPr>
                <w:rFonts w:ascii="TipoBrasil Rounded 400" w:hAnsi="TipoBrasil Rounded 400" w:cs="Times New Roman"/>
                <w:b/>
                <w:bCs/>
                <w:sz w:val="16"/>
                <w:szCs w:val="16"/>
              </w:rPr>
              <w:t>463.742.536,77</w:t>
            </w:r>
            <w:r w:rsidRPr="00A81BFE">
              <w:rPr>
                <w:rFonts w:ascii="TipoBrasil Rounded 400" w:hAnsi="TipoBrasil Rounded 400" w:cs="Times New Roman"/>
                <w:b/>
                <w:bCs/>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4BC1C7D6" w14:textId="3C70DB33"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(424.644.491,81)</w:t>
            </w:r>
          </w:p>
        </w:tc>
      </w:tr>
      <w:tr w:rsidR="00A81BFE" w:rsidRPr="00A81BFE" w14:paraId="7FEA2B4D" w14:textId="77777777" w:rsidTr="004055E8">
        <w:trPr>
          <w:trHeight w:val="214"/>
        </w:trPr>
        <w:tc>
          <w:tcPr>
            <w:tcW w:w="5618" w:type="dxa"/>
            <w:tcBorders>
              <w:top w:val="nil"/>
              <w:left w:val="single" w:sz="4" w:space="0" w:color="auto"/>
              <w:bottom w:val="nil"/>
              <w:right w:val="single" w:sz="4" w:space="0" w:color="auto"/>
            </w:tcBorders>
            <w:shd w:val="clear" w:color="auto" w:fill="D2F0FA"/>
            <w:vAlign w:val="center"/>
          </w:tcPr>
          <w:p w14:paraId="5DA1CD1A" w14:textId="2854FF1A"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 xml:space="preserve">  (Reversão)/Redução ao Valor Recuperável de Imobilizado e Intangível </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234641CD" w14:textId="5614C631"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(2.968,55)</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tcPr>
          <w:p w14:paraId="595729C4" w14:textId="2996C949" w:rsidR="00CA66EE" w:rsidRPr="00A81BFE" w:rsidRDefault="00CA66EE" w:rsidP="00CA66EE">
            <w:pPr>
              <w:spacing w:before="0" w:beforeAutospacing="0" w:after="0" w:afterAutospacing="0" w:line="276" w:lineRule="auto"/>
              <w:ind w:firstLine="0"/>
              <w:jc w:val="right"/>
              <w:rPr>
                <w:rFonts w:ascii="TipoBrasil Rounded 400" w:eastAsia="Times New Roman" w:hAnsi="TipoBrasil Rounded 400" w:cs="Times New Roman"/>
                <w:b/>
                <w:kern w:val="0"/>
                <w:sz w:val="16"/>
                <w:szCs w:val="16"/>
                <w:lang w:eastAsia="zh-CN"/>
                <w14:ligatures w14:val="none"/>
              </w:rPr>
            </w:pPr>
            <w:r w:rsidRPr="00A81BFE">
              <w:rPr>
                <w:rFonts w:ascii="TipoBrasil Rounded 400" w:eastAsia="Times New Roman" w:hAnsi="TipoBrasil Rounded 400" w:cs="Times New Roman"/>
                <w:b/>
                <w:kern w:val="0"/>
                <w:sz w:val="16"/>
                <w:szCs w:val="16"/>
                <w:lang w:eastAsia="zh-CN"/>
                <w14:ligatures w14:val="none"/>
              </w:rPr>
              <w:t>-</w:t>
            </w:r>
          </w:p>
        </w:tc>
      </w:tr>
      <w:tr w:rsidR="00A81BFE" w:rsidRPr="00A81BFE" w14:paraId="252E9485"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29C59F89"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Provisões</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1D860F42" w14:textId="00EFF16A"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w:t>
            </w:r>
            <w:r w:rsidR="00FD4A2D" w:rsidRPr="00A81BFE">
              <w:rPr>
                <w:rFonts w:ascii="TipoBrasil Rounded 400" w:hAnsi="TipoBrasil Rounded 400" w:cs="Times New Roman"/>
                <w:b/>
                <w:bCs/>
                <w:sz w:val="16"/>
                <w:szCs w:val="16"/>
              </w:rPr>
              <w:t>2.190.177,73</w:t>
            </w:r>
            <w:r w:rsidRPr="00A81BFE">
              <w:rPr>
                <w:rFonts w:ascii="TipoBrasil Rounded 400" w:hAnsi="TipoBrasil Rounded 400" w:cs="Times New Roman"/>
                <w:b/>
                <w:bCs/>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3B040B34" w14:textId="6847F356"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(2.090.722,48)</w:t>
            </w:r>
          </w:p>
        </w:tc>
      </w:tr>
      <w:tr w:rsidR="00A81BFE" w:rsidRPr="00A81BFE" w14:paraId="5A9D6F75"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070488DD" w14:textId="6731BFFA"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Juros Incorridos (Não Pagos) /Recebidos</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540331E4" w14:textId="623ACDC2"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w:t>
            </w:r>
            <w:r w:rsidR="00FD4A2D" w:rsidRPr="00A81BFE">
              <w:rPr>
                <w:rFonts w:ascii="TipoBrasil Rounded 400" w:hAnsi="TipoBrasil Rounded 400" w:cs="Times New Roman"/>
                <w:b/>
                <w:bCs/>
                <w:sz w:val="16"/>
                <w:szCs w:val="16"/>
              </w:rPr>
              <w:t>3.</w:t>
            </w:r>
            <w:r w:rsidR="00F20F35">
              <w:rPr>
                <w:rFonts w:ascii="TipoBrasil Rounded 400" w:hAnsi="TipoBrasil Rounded 400" w:cs="Times New Roman"/>
                <w:b/>
                <w:bCs/>
                <w:sz w:val="16"/>
                <w:szCs w:val="16"/>
              </w:rPr>
              <w:t>146.286,09</w:t>
            </w:r>
            <w:r w:rsidRPr="00A81BFE">
              <w:rPr>
                <w:rFonts w:ascii="TipoBrasil Rounded 400" w:hAnsi="TipoBrasil Rounded 400" w:cs="Times New Roman"/>
                <w:b/>
                <w:bCs/>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199DED18" w14:textId="16AEEE01"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(2.212.725,20)</w:t>
            </w:r>
          </w:p>
        </w:tc>
      </w:tr>
      <w:tr w:rsidR="00A81BFE" w:rsidRPr="00A81BFE" w14:paraId="69DE4C11"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64C9CF1E" w14:textId="6EEA8867"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Ajuste de Perdas de Outros Créditos</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2D1B9627" w14:textId="38310B57" w:rsidR="00CA66EE" w:rsidRPr="00A81BFE" w:rsidRDefault="00FD4A2D" w:rsidP="00C707C9">
            <w:pPr>
              <w:spacing w:before="0" w:beforeAutospacing="0" w:after="0" w:afterAutospacing="0" w:line="276" w:lineRule="auto"/>
              <w:ind w:right="-1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246.629,08</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tcPr>
          <w:p w14:paraId="165C315C" w14:textId="1AC40603"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196.848,81</w:t>
            </w:r>
          </w:p>
        </w:tc>
      </w:tr>
      <w:tr w:rsidR="00A81BFE" w:rsidRPr="00A81BFE" w14:paraId="7E82932B"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10192A7B"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(Incorporação)/Baixa de Bens Permanente</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307F5F4A" w14:textId="7BF99C59"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380,35</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217772FA" w14:textId="1A0F02E6"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9.307,89</w:t>
            </w:r>
          </w:p>
        </w:tc>
      </w:tr>
      <w:tr w:rsidR="00A81BFE" w:rsidRPr="00A81BFE" w14:paraId="4A5854B8" w14:textId="77777777" w:rsidTr="00C707C9">
        <w:trPr>
          <w:trHeight w:val="214"/>
        </w:trPr>
        <w:tc>
          <w:tcPr>
            <w:tcW w:w="5618" w:type="dxa"/>
            <w:tcBorders>
              <w:top w:val="nil"/>
              <w:left w:val="single" w:sz="4" w:space="0" w:color="auto"/>
              <w:bottom w:val="nil"/>
              <w:right w:val="single" w:sz="4" w:space="0" w:color="auto"/>
            </w:tcBorders>
            <w:shd w:val="clear" w:color="auto" w:fill="D2F0FA"/>
            <w:vAlign w:val="center"/>
            <w:hideMark/>
          </w:tcPr>
          <w:p w14:paraId="2C63DE03"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(Aumento)/Redução de Créditos em Circulação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0E48E8AB" w14:textId="5B52117A" w:rsidR="00CA66EE" w:rsidRPr="00A81BFE" w:rsidRDefault="00F20F35" w:rsidP="00CA66EE">
            <w:pPr>
              <w:spacing w:before="0" w:beforeAutospacing="0" w:after="0" w:afterAutospacing="0" w:line="276" w:lineRule="auto"/>
              <w:ind w:right="-57" w:firstLine="0"/>
              <w:jc w:val="right"/>
              <w:rPr>
                <w:rFonts w:ascii="TipoBrasil Rounded 400" w:hAnsi="TipoBrasil Rounded 400" w:cs="Times New Roman"/>
                <w:b/>
                <w:bCs/>
                <w:sz w:val="16"/>
                <w:szCs w:val="16"/>
                <w:u w:val="single"/>
              </w:rPr>
            </w:pPr>
            <w:r>
              <w:rPr>
                <w:rFonts w:ascii="TipoBrasil Rounded 400" w:hAnsi="TipoBrasil Rounded 400" w:cs="Times New Roman"/>
                <w:b/>
                <w:bCs/>
                <w:sz w:val="16"/>
                <w:szCs w:val="16"/>
                <w:u w:val="single"/>
              </w:rPr>
              <w:t>8.412.393,07</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1E1297DA" w14:textId="23C5DB98"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b/>
                <w:bCs/>
                <w:sz w:val="16"/>
                <w:szCs w:val="16"/>
                <w:u w:val="single"/>
              </w:rPr>
            </w:pPr>
            <w:r w:rsidRPr="00A81BFE">
              <w:rPr>
                <w:rFonts w:ascii="TipoBrasil Rounded 400" w:eastAsia="Times New Roman" w:hAnsi="TipoBrasil Rounded 400" w:cs="Times New Roman"/>
                <w:b/>
                <w:kern w:val="0"/>
                <w:sz w:val="16"/>
                <w:szCs w:val="16"/>
                <w:u w:val="single"/>
                <w:lang w:eastAsia="zh-CN"/>
                <w14:ligatures w14:val="none"/>
              </w:rPr>
              <w:t>62.421,46</w:t>
            </w:r>
          </w:p>
        </w:tc>
      </w:tr>
      <w:tr w:rsidR="00A81BFE" w:rsidRPr="00A81BFE" w14:paraId="55DF4C53"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39B6FE78"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Fornecimentos a Receber</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3C4D2373" w14:textId="5225CF89" w:rsidR="00CA66EE" w:rsidRPr="00A81BFE" w:rsidRDefault="00FD4A2D" w:rsidP="00CA66EE">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26.039.144,95</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7655D528" w14:textId="4CDAB90C"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8.813.226,13</w:t>
            </w:r>
          </w:p>
        </w:tc>
      </w:tr>
      <w:tr w:rsidR="00A81BFE" w:rsidRPr="00A81BFE" w14:paraId="5C01F65A" w14:textId="77777777" w:rsidTr="004055E8">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72800276"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Créditos Tributários a Compensar e a Recuperar</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33EB61CD" w14:textId="79BB31CD"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w:t>
            </w:r>
            <w:r w:rsidR="00F20F35">
              <w:rPr>
                <w:rFonts w:ascii="TipoBrasil Rounded 400" w:hAnsi="TipoBrasil Rounded 400" w:cs="Times New Roman"/>
                <w:sz w:val="16"/>
                <w:szCs w:val="16"/>
              </w:rPr>
              <w:t>3.438.221,46</w:t>
            </w:r>
            <w:r w:rsidRPr="00A81BFE">
              <w:rPr>
                <w:rFonts w:ascii="TipoBrasil Rounded 400" w:hAnsi="TipoBrasil Rounded 400" w:cs="Times New Roman"/>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6813D5E7" w14:textId="7491CE40"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527.122,60</w:t>
            </w:r>
          </w:p>
        </w:tc>
      </w:tr>
      <w:tr w:rsidR="00A81BFE" w:rsidRPr="00A81BFE" w14:paraId="5F78A1D5"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5254C910"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Créditos Diversos a Receber</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19B25A02" w14:textId="3EC6EDD6"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(1.</w:t>
            </w:r>
            <w:r w:rsidR="00FD4A2D" w:rsidRPr="00A81BFE">
              <w:rPr>
                <w:rFonts w:ascii="TipoBrasil Rounded 400" w:hAnsi="TipoBrasil Rounded 400" w:cs="Times New Roman"/>
                <w:sz w:val="16"/>
                <w:szCs w:val="16"/>
              </w:rPr>
              <w:t>530.915,77</w:t>
            </w:r>
            <w:r w:rsidRPr="00A81BFE">
              <w:rPr>
                <w:rFonts w:ascii="TipoBrasil Rounded 400" w:hAnsi="TipoBrasil Rounded 400" w:cs="Times New Roman"/>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6A33C77B" w14:textId="27796D7B"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2.003.108,88</w:t>
            </w:r>
          </w:p>
        </w:tc>
      </w:tr>
      <w:tr w:rsidR="00A81BFE" w:rsidRPr="00A81BFE" w14:paraId="4AE05893" w14:textId="77777777" w:rsidTr="00616EDE">
        <w:trPr>
          <w:trHeight w:val="84"/>
        </w:trPr>
        <w:tc>
          <w:tcPr>
            <w:tcW w:w="5618" w:type="dxa"/>
            <w:tcBorders>
              <w:top w:val="nil"/>
              <w:left w:val="single" w:sz="4" w:space="0" w:color="auto"/>
              <w:bottom w:val="nil"/>
              <w:right w:val="single" w:sz="4" w:space="0" w:color="auto"/>
            </w:tcBorders>
            <w:shd w:val="clear" w:color="auto" w:fill="D2F0FA"/>
            <w:vAlign w:val="center"/>
            <w:hideMark/>
          </w:tcPr>
          <w:p w14:paraId="31E554A7" w14:textId="77777777" w:rsidR="00CA66EE" w:rsidRPr="00A81BFE" w:rsidRDefault="00CA66EE" w:rsidP="00CA66EE">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Adiantamentos Concedidos</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45ED5034" w14:textId="116DF454" w:rsidR="00CA66EE" w:rsidRPr="00A81BFE" w:rsidRDefault="00CA66EE" w:rsidP="00CA66EE">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(12</w:t>
            </w:r>
            <w:r w:rsidR="00FD4A2D" w:rsidRPr="00A81BFE">
              <w:rPr>
                <w:rFonts w:ascii="TipoBrasil Rounded 400" w:hAnsi="TipoBrasil Rounded 400" w:cs="Times New Roman"/>
                <w:sz w:val="16"/>
                <w:szCs w:val="16"/>
              </w:rPr>
              <w:t>.657.614,65</w:t>
            </w:r>
            <w:r w:rsidRPr="00A81BFE">
              <w:rPr>
                <w:rFonts w:ascii="TipoBrasil Rounded 400" w:hAnsi="TipoBrasil Rounded 400" w:cs="Times New Roman"/>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3C2AA3F2" w14:textId="0C9F75AA" w:rsidR="00CA66EE" w:rsidRPr="00A81BFE" w:rsidRDefault="00CA66EE" w:rsidP="00CA66EE">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(11.281.036,15)</w:t>
            </w:r>
          </w:p>
        </w:tc>
      </w:tr>
      <w:tr w:rsidR="00A81BFE" w:rsidRPr="00A81BFE" w14:paraId="7D3DB17D"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75D57BE8" w14:textId="77777777" w:rsidR="00B4074E" w:rsidRPr="00A81BFE" w:rsidRDefault="00B4074E" w:rsidP="00B4074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(Aumento)/Redução nos Estoques de Materiais de Consumo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19FF66F9" w14:textId="78213257" w:rsidR="00B4074E" w:rsidRPr="00A81BFE" w:rsidRDefault="00FD4A2D" w:rsidP="00B4074E">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29.943,91</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761E2350" w14:textId="4E181EB7" w:rsidR="00B4074E" w:rsidRPr="00A81BFE" w:rsidRDefault="00CA66EE" w:rsidP="00B4074E">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170.636,72</w:t>
            </w:r>
          </w:p>
        </w:tc>
      </w:tr>
      <w:tr w:rsidR="00A81BFE" w:rsidRPr="00A81BFE" w14:paraId="355D66AC" w14:textId="77777777" w:rsidTr="00015BE2">
        <w:trPr>
          <w:trHeight w:val="214"/>
        </w:trPr>
        <w:tc>
          <w:tcPr>
            <w:tcW w:w="5618" w:type="dxa"/>
            <w:tcBorders>
              <w:top w:val="nil"/>
              <w:left w:val="single" w:sz="4" w:space="0" w:color="auto"/>
              <w:bottom w:val="nil"/>
              <w:right w:val="single" w:sz="4" w:space="0" w:color="auto"/>
            </w:tcBorders>
            <w:shd w:val="clear" w:color="auto" w:fill="D2F0FA"/>
            <w:vAlign w:val="center"/>
            <w:hideMark/>
          </w:tcPr>
          <w:p w14:paraId="03DC1B5D"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(Aumento)/Redução de Ativos Realizáveis a Longo Prazo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2E127A5B" w14:textId="345EBB57"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b/>
                <w:bCs/>
                <w:sz w:val="16"/>
                <w:szCs w:val="16"/>
                <w:u w:val="single"/>
              </w:rPr>
            </w:pPr>
            <w:r w:rsidRPr="00A81BFE">
              <w:rPr>
                <w:rFonts w:ascii="TipoBrasil Rounded 400" w:hAnsi="TipoBrasil Rounded 400" w:cs="Times New Roman"/>
                <w:b/>
                <w:bCs/>
                <w:sz w:val="16"/>
                <w:szCs w:val="16"/>
                <w:u w:val="single"/>
              </w:rPr>
              <w:t>7.300.607,71</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15ECB80C" w14:textId="28E17969"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b/>
                <w:bCs/>
                <w:sz w:val="16"/>
                <w:szCs w:val="16"/>
                <w:u w:val="single"/>
              </w:rPr>
            </w:pPr>
            <w:r w:rsidRPr="00A81BFE">
              <w:rPr>
                <w:rFonts w:ascii="TipoBrasil Rounded 400" w:eastAsia="Times New Roman" w:hAnsi="TipoBrasil Rounded 400" w:cs="Times New Roman"/>
                <w:b/>
                <w:kern w:val="0"/>
                <w:sz w:val="16"/>
                <w:szCs w:val="16"/>
                <w:u w:val="single"/>
                <w:lang w:eastAsia="zh-CN"/>
                <w14:ligatures w14:val="none"/>
              </w:rPr>
              <w:t>(5.525.364,73)</w:t>
            </w:r>
          </w:p>
        </w:tc>
      </w:tr>
      <w:tr w:rsidR="00A81BFE" w:rsidRPr="00A81BFE" w14:paraId="5606B178"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5B38A4CE"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Depósitos Realizáveis a Longo Prazo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27176840" w14:textId="24B45C96"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7.337.513,46</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48072AED" w14:textId="07522B45"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(5.525.364,73)</w:t>
            </w:r>
          </w:p>
        </w:tc>
      </w:tr>
      <w:tr w:rsidR="00A81BFE" w:rsidRPr="00A81BFE" w14:paraId="0B1B4DFC"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59D32D99" w14:textId="77777777" w:rsidR="00B4074E" w:rsidRPr="00A81BFE" w:rsidRDefault="00B4074E" w:rsidP="00B4074E">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Créditos Realizáveis a Longo Prazo</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15891ABB" w14:textId="77777777" w:rsidR="00B4074E" w:rsidRPr="00A81BFE" w:rsidRDefault="00B4074E" w:rsidP="00B4074E">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(36.905,75)</w:t>
            </w:r>
          </w:p>
        </w:tc>
        <w:tc>
          <w:tcPr>
            <w:tcW w:w="1509" w:type="dxa"/>
            <w:tcBorders>
              <w:top w:val="nil"/>
              <w:left w:val="single" w:sz="4" w:space="0" w:color="auto"/>
              <w:bottom w:val="nil"/>
              <w:right w:val="single" w:sz="4" w:space="0" w:color="auto"/>
            </w:tcBorders>
            <w:shd w:val="clear" w:color="auto" w:fill="D2EFF9"/>
            <w:tcMar>
              <w:top w:w="0" w:type="dxa"/>
              <w:left w:w="28" w:type="dxa"/>
              <w:bottom w:w="0" w:type="dxa"/>
              <w:right w:w="142" w:type="dxa"/>
            </w:tcMar>
          </w:tcPr>
          <w:p w14:paraId="47D32ABC" w14:textId="77777777" w:rsidR="00B4074E" w:rsidRPr="00A81BFE" w:rsidRDefault="00B4074E" w:rsidP="00B4074E">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w:t>
            </w:r>
          </w:p>
        </w:tc>
      </w:tr>
      <w:tr w:rsidR="00A81BFE" w:rsidRPr="00A81BFE" w14:paraId="2FD5FEDF"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2889D430"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sz w:val="16"/>
                <w:szCs w:val="16"/>
              </w:rPr>
              <w:t xml:space="preserve">  </w:t>
            </w:r>
            <w:r w:rsidRPr="00A81BFE">
              <w:rPr>
                <w:rFonts w:ascii="TipoBrasil Rounded 400" w:hAnsi="TipoBrasil Rounded 400" w:cs="Times New Roman"/>
                <w:b/>
                <w:bCs/>
                <w:sz w:val="16"/>
                <w:szCs w:val="16"/>
              </w:rPr>
              <w:t>Aumento/(Redução) de Depósitos</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4A9DEF95" w14:textId="373DAEAA"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b/>
                <w:bCs/>
                <w:sz w:val="16"/>
                <w:szCs w:val="16"/>
                <w:u w:val="single"/>
              </w:rPr>
            </w:pPr>
            <w:r w:rsidRPr="00A81BFE">
              <w:rPr>
                <w:rFonts w:ascii="TipoBrasil Rounded 400" w:hAnsi="TipoBrasil Rounded 400" w:cs="Times New Roman"/>
                <w:b/>
                <w:bCs/>
                <w:sz w:val="16"/>
                <w:szCs w:val="16"/>
                <w:u w:val="single"/>
              </w:rPr>
              <w:t>6.747.109,64</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27FCFF2C" w14:textId="04110BD5"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b/>
                <w:bCs/>
                <w:sz w:val="16"/>
                <w:szCs w:val="16"/>
                <w:u w:val="single"/>
              </w:rPr>
            </w:pPr>
            <w:r w:rsidRPr="00A81BFE">
              <w:rPr>
                <w:rFonts w:ascii="TipoBrasil Rounded 400" w:eastAsia="Times New Roman" w:hAnsi="TipoBrasil Rounded 400" w:cs="Times New Roman"/>
                <w:b/>
                <w:kern w:val="0"/>
                <w:sz w:val="16"/>
                <w:szCs w:val="16"/>
                <w:u w:val="single"/>
                <w:lang w:eastAsia="zh-CN"/>
                <w14:ligatures w14:val="none"/>
              </w:rPr>
              <w:t>10.379.952,00</w:t>
            </w:r>
          </w:p>
        </w:tc>
      </w:tr>
      <w:tr w:rsidR="00A81BFE" w:rsidRPr="00A81BFE" w14:paraId="0645B4D9"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3F9F7A38"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Consignações</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64207B93" w14:textId="68C4783B"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6.252.818,24</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4D31B04F" w14:textId="1709B8B4"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7.357.229,29</w:t>
            </w:r>
          </w:p>
        </w:tc>
      </w:tr>
      <w:tr w:rsidR="00A81BFE" w:rsidRPr="00A81BFE" w14:paraId="0D47E25D" w14:textId="77777777" w:rsidTr="00015BE2">
        <w:trPr>
          <w:trHeight w:val="214"/>
        </w:trPr>
        <w:tc>
          <w:tcPr>
            <w:tcW w:w="5618" w:type="dxa"/>
            <w:tcBorders>
              <w:top w:val="nil"/>
              <w:left w:val="single" w:sz="4" w:space="0" w:color="auto"/>
              <w:bottom w:val="nil"/>
              <w:right w:val="single" w:sz="4" w:space="0" w:color="auto"/>
            </w:tcBorders>
            <w:shd w:val="clear" w:color="auto" w:fill="D2F0FA"/>
            <w:vAlign w:val="center"/>
            <w:hideMark/>
          </w:tcPr>
          <w:p w14:paraId="3B379CC2"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Depósitos de Diversas Origens</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5F859398" w14:textId="1E1A9E30"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494.291,40</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227C153F" w14:textId="6C02B77E"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3.022.722,71</w:t>
            </w:r>
          </w:p>
        </w:tc>
      </w:tr>
      <w:tr w:rsidR="00A81BFE" w:rsidRPr="00A81BFE" w14:paraId="79BF298F" w14:textId="77777777" w:rsidTr="00616EDE">
        <w:trPr>
          <w:trHeight w:val="92"/>
        </w:trPr>
        <w:tc>
          <w:tcPr>
            <w:tcW w:w="5618" w:type="dxa"/>
            <w:tcBorders>
              <w:top w:val="nil"/>
              <w:left w:val="single" w:sz="4" w:space="0" w:color="auto"/>
              <w:bottom w:val="nil"/>
              <w:right w:val="single" w:sz="4" w:space="0" w:color="auto"/>
            </w:tcBorders>
            <w:shd w:val="clear" w:color="auto" w:fill="D2F0FA"/>
            <w:vAlign w:val="center"/>
            <w:hideMark/>
          </w:tcPr>
          <w:p w14:paraId="128B1CE6"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sz w:val="16"/>
                <w:szCs w:val="16"/>
              </w:rPr>
              <w:t xml:space="preserve">  </w:t>
            </w:r>
            <w:r w:rsidRPr="00A81BFE">
              <w:rPr>
                <w:rFonts w:ascii="TipoBrasil Rounded 400" w:hAnsi="TipoBrasil Rounded 400" w:cs="Times New Roman"/>
                <w:b/>
                <w:bCs/>
                <w:sz w:val="16"/>
                <w:szCs w:val="16"/>
              </w:rPr>
              <w:t>Aumento/(Redução) de Obrigações em Circulação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7DE05A2D" w14:textId="4C29DBD6"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b/>
                <w:bCs/>
                <w:sz w:val="16"/>
                <w:szCs w:val="16"/>
                <w:u w:val="single"/>
              </w:rPr>
            </w:pPr>
            <w:r w:rsidRPr="00A81BFE">
              <w:rPr>
                <w:rFonts w:ascii="TipoBrasil Rounded 400" w:hAnsi="TipoBrasil Rounded 400" w:cs="Times New Roman"/>
                <w:b/>
                <w:bCs/>
                <w:sz w:val="16"/>
                <w:szCs w:val="16"/>
                <w:u w:val="single"/>
              </w:rPr>
              <w:t>43.212.798,58</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22F05A26" w14:textId="025E9B6A"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b/>
                <w:bCs/>
                <w:sz w:val="16"/>
                <w:szCs w:val="16"/>
                <w:u w:val="single"/>
              </w:rPr>
            </w:pPr>
            <w:r w:rsidRPr="00A81BFE">
              <w:rPr>
                <w:rFonts w:ascii="TipoBrasil Rounded 400" w:eastAsia="Times New Roman" w:hAnsi="TipoBrasil Rounded 400" w:cs="Times New Roman"/>
                <w:b/>
                <w:kern w:val="0"/>
                <w:sz w:val="16"/>
                <w:szCs w:val="16"/>
                <w:u w:val="single"/>
                <w:lang w:eastAsia="zh-CN"/>
                <w14:ligatures w14:val="none"/>
              </w:rPr>
              <w:t>29.784.396,12</w:t>
            </w:r>
          </w:p>
        </w:tc>
      </w:tr>
      <w:tr w:rsidR="00A81BFE" w:rsidRPr="00A81BFE" w14:paraId="628E624B"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35AA5746"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Fornecedores</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62E2E9E0" w14:textId="1AD48BB3" w:rsidR="00DF01E4" w:rsidRPr="00A81BFE" w:rsidRDefault="00DF01E4"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w:t>
            </w:r>
            <w:r w:rsidR="00FD4A2D" w:rsidRPr="00A81BFE">
              <w:rPr>
                <w:rFonts w:ascii="TipoBrasil Rounded 400" w:hAnsi="TipoBrasil Rounded 400" w:cs="Times New Roman"/>
                <w:sz w:val="16"/>
                <w:szCs w:val="16"/>
              </w:rPr>
              <w:t>9.685.888,81</w:t>
            </w:r>
            <w:r w:rsidRPr="00A81BFE">
              <w:rPr>
                <w:rFonts w:ascii="TipoBrasil Rounded 400" w:hAnsi="TipoBrasil Rounded 400" w:cs="Times New Roman"/>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36332139" w14:textId="0B44366A"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5.388.203,67</w:t>
            </w:r>
          </w:p>
        </w:tc>
      </w:tr>
      <w:tr w:rsidR="00A81BFE" w:rsidRPr="00A81BFE" w14:paraId="3999AFAF" w14:textId="77777777" w:rsidTr="00015BE2">
        <w:trPr>
          <w:trHeight w:val="214"/>
        </w:trPr>
        <w:tc>
          <w:tcPr>
            <w:tcW w:w="5618" w:type="dxa"/>
            <w:tcBorders>
              <w:top w:val="nil"/>
              <w:left w:val="single" w:sz="4" w:space="0" w:color="auto"/>
              <w:bottom w:val="nil"/>
              <w:right w:val="single" w:sz="4" w:space="0" w:color="auto"/>
            </w:tcBorders>
            <w:shd w:val="clear" w:color="auto" w:fill="D2F0FA"/>
            <w:vAlign w:val="center"/>
            <w:hideMark/>
          </w:tcPr>
          <w:p w14:paraId="0B5DC83E"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Pessoal a Pagar</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27D7A2B4" w14:textId="5A56EE52"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12.984.688,39</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1689A55D" w14:textId="3440EA27"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16.368.316,83</w:t>
            </w:r>
          </w:p>
        </w:tc>
      </w:tr>
      <w:tr w:rsidR="00A81BFE" w:rsidRPr="00A81BFE" w14:paraId="5D313773"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57F5B0AD"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Encargos Sociais a Recolher</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0787D077" w14:textId="5B2CDD03"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15.433.989,74</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00552320" w14:textId="3CE171BB"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14.133.534,52</w:t>
            </w:r>
          </w:p>
        </w:tc>
      </w:tr>
      <w:tr w:rsidR="00A81BFE" w:rsidRPr="00A81BFE" w14:paraId="6EA47FB9" w14:textId="77777777" w:rsidTr="00FD4A2D">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442912CA"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Obrigações Tributárias</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76C2B9B4" w14:textId="2554213A"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(199.828,12)</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275B24EE" w14:textId="184CA56E"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(2.955.228,91)</w:t>
            </w:r>
          </w:p>
        </w:tc>
      </w:tr>
      <w:tr w:rsidR="00A81BFE" w:rsidRPr="00A81BFE" w14:paraId="7494834F"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37C4BE10"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Valores em Trânsito Exigíveis</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11BC4E59" w14:textId="3E1004DE"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930.238,99</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00165A58" w14:textId="10036B1A"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121.860,30</w:t>
            </w:r>
          </w:p>
        </w:tc>
      </w:tr>
      <w:tr w:rsidR="00A81BFE" w:rsidRPr="00A81BFE" w14:paraId="2B93BEDB" w14:textId="77777777" w:rsidTr="00FD4A2D">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007E6763"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Outras Obrigações </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0C5101A2" w14:textId="7D4A693F" w:rsidR="00DF01E4" w:rsidRPr="00A81BFE" w:rsidRDefault="00FD4A2D"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23.749.598,39</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1AB84DF7" w14:textId="564155B7"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(3.272.290,29)</w:t>
            </w:r>
          </w:p>
        </w:tc>
      </w:tr>
      <w:tr w:rsidR="00A81BFE" w:rsidRPr="00A81BFE" w14:paraId="48C2658B" w14:textId="77777777" w:rsidTr="00E822B0">
        <w:trPr>
          <w:trHeight w:val="214"/>
        </w:trPr>
        <w:tc>
          <w:tcPr>
            <w:tcW w:w="5618" w:type="dxa"/>
            <w:tcBorders>
              <w:top w:val="nil"/>
              <w:left w:val="single" w:sz="4" w:space="0" w:color="auto"/>
              <w:bottom w:val="nil"/>
              <w:right w:val="single" w:sz="4" w:space="0" w:color="auto"/>
            </w:tcBorders>
            <w:shd w:val="clear" w:color="auto" w:fill="D2F0FA"/>
            <w:vAlign w:val="center"/>
          </w:tcPr>
          <w:p w14:paraId="5E0DA9A4" w14:textId="77777777" w:rsidR="00DF01E4" w:rsidRPr="00A81BFE" w:rsidRDefault="00DF01E4" w:rsidP="00DF01E4">
            <w:pPr>
              <w:spacing w:before="0" w:beforeAutospacing="0" w:after="0" w:afterAutospacing="0" w:line="276" w:lineRule="auto"/>
              <w:ind w:firstLine="0"/>
              <w:jc w:val="left"/>
              <w:rPr>
                <w:rFonts w:ascii="TipoBrasil Rounded 400" w:eastAsia="Times New Roman" w:hAnsi="TipoBrasil Rounded 400" w:cs="Times New Roman"/>
                <w:kern w:val="0"/>
                <w:sz w:val="6"/>
                <w:szCs w:val="6"/>
                <w:lang w:eastAsia="zh-CN"/>
                <w14:ligatures w14:val="none"/>
              </w:rPr>
            </w:pP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4D31E51C" w14:textId="77777777" w:rsidR="00DF01E4" w:rsidRPr="00A81BFE" w:rsidRDefault="00DF01E4" w:rsidP="00DF01E4">
            <w:pPr>
              <w:spacing w:before="0" w:beforeAutospacing="0" w:after="0" w:afterAutospacing="0" w:line="276" w:lineRule="auto"/>
              <w:ind w:right="-57" w:firstLine="0"/>
              <w:jc w:val="right"/>
              <w:rPr>
                <w:rFonts w:ascii="TipoBrasil Rounded 400" w:hAnsi="TipoBrasil Rounded 400" w:cs="Times New Roman"/>
                <w:sz w:val="16"/>
                <w:szCs w:val="16"/>
              </w:rPr>
            </w:pP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tcPr>
          <w:p w14:paraId="0E2F5451" w14:textId="77777777"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p>
        </w:tc>
      </w:tr>
      <w:tr w:rsidR="00A81BFE" w:rsidRPr="00A81BFE" w14:paraId="5F2AECD5" w14:textId="77777777" w:rsidTr="00015BE2">
        <w:trPr>
          <w:trHeight w:val="672"/>
        </w:trPr>
        <w:tc>
          <w:tcPr>
            <w:tcW w:w="5618" w:type="dxa"/>
            <w:tcBorders>
              <w:top w:val="nil"/>
              <w:left w:val="single" w:sz="4" w:space="0" w:color="auto"/>
              <w:bottom w:val="nil"/>
              <w:right w:val="single" w:sz="4" w:space="0" w:color="auto"/>
            </w:tcBorders>
            <w:shd w:val="clear" w:color="auto" w:fill="D2F0FA"/>
            <w:noWrap/>
            <w:vAlign w:val="bottom"/>
            <w:hideMark/>
          </w:tcPr>
          <w:p w14:paraId="78E2EC92" w14:textId="77777777" w:rsidR="00DF01E4" w:rsidRPr="00A81BFE" w:rsidRDefault="00DF01E4" w:rsidP="00DF01E4">
            <w:pPr>
              <w:spacing w:before="0" w:beforeAutospacing="0" w:after="0" w:afterAutospacing="0" w:line="276" w:lineRule="auto"/>
              <w:ind w:firstLine="0"/>
              <w:jc w:val="lef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CAIXA LÍQUIDO GERADO PELAS ATIVIDADES OPERACIONAIS </w:t>
            </w:r>
          </w:p>
          <w:p w14:paraId="1A2C27D6" w14:textId="77777777" w:rsidR="00DF01E4" w:rsidRPr="00A81BFE" w:rsidRDefault="00DF01E4" w:rsidP="00DF01E4">
            <w:pPr>
              <w:spacing w:before="0" w:beforeAutospacing="0" w:after="0" w:afterAutospacing="0" w:line="276" w:lineRule="auto"/>
              <w:ind w:firstLine="0"/>
              <w:jc w:val="left"/>
              <w:rPr>
                <w:rFonts w:ascii="TipoBrasil Rounded 400" w:hAnsi="TipoBrasil Rounded 400" w:cs="Times New Roman"/>
                <w:b/>
                <w:bCs/>
                <w:sz w:val="16"/>
                <w:szCs w:val="16"/>
              </w:rPr>
            </w:pPr>
          </w:p>
          <w:p w14:paraId="64BE4F39" w14:textId="1C66432F" w:rsidR="00DF01E4" w:rsidRPr="00A81BFE" w:rsidRDefault="00DF01E4" w:rsidP="00DF01E4">
            <w:pPr>
              <w:spacing w:before="0" w:beforeAutospacing="0" w:after="0" w:afterAutospacing="0" w:line="276" w:lineRule="auto"/>
              <w:ind w:firstLine="0"/>
              <w:jc w:val="lef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DAS ATIVIDADES DE INVESTIMENTOS</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73F233B7" w14:textId="265B364E" w:rsidR="00DF01E4" w:rsidRPr="00A81BFE" w:rsidRDefault="00DF01E4" w:rsidP="00DF01E4">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w:t>
            </w:r>
            <w:r w:rsidR="00791A2E">
              <w:rPr>
                <w:rFonts w:ascii="TipoBrasil Rounded 400" w:hAnsi="TipoBrasil Rounded 400" w:cs="Times New Roman"/>
                <w:b/>
                <w:bCs/>
                <w:sz w:val="16"/>
                <w:szCs w:val="16"/>
              </w:rPr>
              <w:t>443.831.695,05</w:t>
            </w:r>
            <w:r w:rsidRPr="00A81BFE">
              <w:rPr>
                <w:rFonts w:ascii="TipoBrasil Rounded 400" w:hAnsi="TipoBrasil Rounded 400" w:cs="Times New Roman"/>
                <w:b/>
                <w:bCs/>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2DB6F6E8" w14:textId="520BD365"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(427.351.133,11)</w:t>
            </w:r>
          </w:p>
        </w:tc>
      </w:tr>
      <w:tr w:rsidR="00A81BFE" w:rsidRPr="00A81BFE" w14:paraId="0C9093B7" w14:textId="77777777" w:rsidTr="00015BE2">
        <w:trPr>
          <w:trHeight w:val="214"/>
        </w:trPr>
        <w:tc>
          <w:tcPr>
            <w:tcW w:w="5618" w:type="dxa"/>
            <w:tcBorders>
              <w:top w:val="nil"/>
              <w:left w:val="single" w:sz="4" w:space="0" w:color="auto"/>
              <w:bottom w:val="nil"/>
              <w:right w:val="single" w:sz="4" w:space="0" w:color="auto"/>
            </w:tcBorders>
            <w:shd w:val="clear" w:color="auto" w:fill="D2F0FA"/>
            <w:vAlign w:val="center"/>
            <w:hideMark/>
          </w:tcPr>
          <w:p w14:paraId="2D028F35" w14:textId="504607EE"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(Aquisições) de Ativos Permanentes (13.2 e 14.1)</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563CB480" w14:textId="4BF407DD" w:rsidR="00DF01E4" w:rsidRPr="00A81BFE" w:rsidRDefault="00DF01E4" w:rsidP="00DF01E4">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w:t>
            </w:r>
            <w:r w:rsidR="00FD4A2D" w:rsidRPr="00A81BFE">
              <w:rPr>
                <w:rFonts w:ascii="TipoBrasil Rounded 400" w:hAnsi="TipoBrasil Rounded 400" w:cs="Times New Roman"/>
                <w:sz w:val="16"/>
                <w:szCs w:val="16"/>
              </w:rPr>
              <w:t>8.225.685,89</w:t>
            </w:r>
            <w:r w:rsidRPr="00A81BFE">
              <w:rPr>
                <w:rFonts w:ascii="TipoBrasil Rounded 400" w:hAnsi="TipoBrasil Rounded 400" w:cs="Times New Roman"/>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71E580F1" w14:textId="2F7E2EB3"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(19.311.198,35)</w:t>
            </w:r>
          </w:p>
        </w:tc>
      </w:tr>
      <w:tr w:rsidR="00A81BFE" w:rsidRPr="00A81BFE" w14:paraId="4D995505"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217F9831" w14:textId="77777777" w:rsidR="00DF01E4" w:rsidRPr="00A81BFE" w:rsidRDefault="00DF01E4" w:rsidP="00DF01E4">
            <w:pPr>
              <w:spacing w:before="0" w:beforeAutospacing="0" w:after="0" w:afterAutospacing="0" w:line="276" w:lineRule="auto"/>
              <w:ind w:firstLine="0"/>
              <w:rPr>
                <w:rFonts w:ascii="TipoBrasil Rounded 400" w:hAnsi="TipoBrasil Rounded 400" w:cs="Times New Roman"/>
                <w:sz w:val="16"/>
                <w:szCs w:val="16"/>
              </w:rPr>
            </w:pP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36FE58EF" w14:textId="77777777" w:rsidR="00DF01E4" w:rsidRPr="00A81BFE" w:rsidRDefault="00DF01E4" w:rsidP="00DF01E4">
            <w:pPr>
              <w:spacing w:before="0" w:beforeAutospacing="0" w:after="0" w:afterAutospacing="0" w:line="276" w:lineRule="auto"/>
              <w:ind w:right="-57" w:firstLine="0"/>
              <w:jc w:val="right"/>
              <w:rPr>
                <w:rFonts w:ascii="TipoBrasil Rounded 400" w:hAnsi="TipoBrasil Rounded 400" w:cs="Times New Roman"/>
                <w:sz w:val="16"/>
                <w:szCs w:val="16"/>
              </w:rPr>
            </w:pP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tcPr>
          <w:p w14:paraId="56A68717" w14:textId="77777777"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sz w:val="16"/>
                <w:szCs w:val="16"/>
              </w:rPr>
            </w:pPr>
          </w:p>
        </w:tc>
      </w:tr>
      <w:tr w:rsidR="00A81BFE" w:rsidRPr="00A81BFE" w14:paraId="1BA136D2"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bottom"/>
            <w:hideMark/>
          </w:tcPr>
          <w:p w14:paraId="0E5F8E97" w14:textId="41CE24CA" w:rsidR="00DF01E4" w:rsidRPr="00A81BFE" w:rsidRDefault="00DF01E4" w:rsidP="00DF01E4">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CAIXA LÍQUIDO CONSUMIDO PELAS ATIVIDADES DE INVESTIMENTOS</w:t>
            </w:r>
          </w:p>
        </w:tc>
        <w:tc>
          <w:tcPr>
            <w:tcW w:w="1508" w:type="dxa"/>
            <w:tcBorders>
              <w:top w:val="nil"/>
              <w:left w:val="single" w:sz="4" w:space="0" w:color="auto"/>
              <w:bottom w:val="nil"/>
              <w:right w:val="single" w:sz="4" w:space="0" w:color="auto"/>
            </w:tcBorders>
            <w:shd w:val="clear" w:color="auto" w:fill="D2F0FA"/>
            <w:tcMar>
              <w:left w:w="57" w:type="dxa"/>
              <w:right w:w="142" w:type="dxa"/>
            </w:tcMar>
            <w:vAlign w:val="bottom"/>
          </w:tcPr>
          <w:p w14:paraId="02EDEE4E" w14:textId="6C8A96A0" w:rsidR="00DF01E4" w:rsidRPr="00A81BFE" w:rsidRDefault="00DF01E4" w:rsidP="00DF01E4">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w:t>
            </w:r>
            <w:r w:rsidR="00FD4A2D" w:rsidRPr="00A81BFE">
              <w:rPr>
                <w:rFonts w:ascii="TipoBrasil Rounded 400" w:hAnsi="TipoBrasil Rounded 400" w:cs="Times New Roman"/>
                <w:b/>
                <w:bCs/>
                <w:sz w:val="16"/>
                <w:szCs w:val="16"/>
              </w:rPr>
              <w:t>8.225.685,89</w:t>
            </w:r>
            <w:r w:rsidRPr="00A81BFE">
              <w:rPr>
                <w:rFonts w:ascii="TipoBrasil Rounded 400" w:hAnsi="TipoBrasil Rounded 400" w:cs="Times New Roman"/>
                <w:b/>
                <w:bCs/>
                <w:sz w:val="16"/>
                <w:szCs w:val="16"/>
              </w:rPr>
              <w:t>)</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vAlign w:val="bottom"/>
            <w:hideMark/>
          </w:tcPr>
          <w:p w14:paraId="7CDBE9B1" w14:textId="1C6A7B63" w:rsidR="00DF01E4" w:rsidRPr="00A81BFE" w:rsidRDefault="00DF01E4" w:rsidP="00DF01E4">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bCs/>
                <w:kern w:val="0"/>
                <w:sz w:val="16"/>
                <w:szCs w:val="16"/>
                <w:lang w:eastAsia="zh-CN"/>
                <w14:ligatures w14:val="none"/>
              </w:rPr>
              <w:t>(19.311.198,35)</w:t>
            </w:r>
          </w:p>
        </w:tc>
      </w:tr>
      <w:tr w:rsidR="00A81BFE" w:rsidRPr="00A81BFE" w14:paraId="30B94130"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12C0E917" w14:textId="77777777" w:rsidR="00B4074E" w:rsidRPr="00A81BFE" w:rsidRDefault="00B4074E" w:rsidP="00B4074E">
            <w:pPr>
              <w:spacing w:before="0" w:beforeAutospacing="0" w:after="0" w:afterAutospacing="0" w:line="276" w:lineRule="auto"/>
              <w:ind w:firstLine="0"/>
              <w:rPr>
                <w:rFonts w:ascii="TipoBrasil Rounded 400" w:hAnsi="TipoBrasil Rounded 400" w:cs="Times New Roman"/>
                <w:b/>
                <w:bCs/>
                <w:sz w:val="16"/>
                <w:szCs w:val="16"/>
              </w:rPr>
            </w:pP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0DBABFD2" w14:textId="77777777" w:rsidR="00B4074E" w:rsidRPr="00A81BFE" w:rsidRDefault="00B4074E" w:rsidP="00B4074E">
            <w:pPr>
              <w:spacing w:before="0" w:beforeAutospacing="0" w:after="0" w:afterAutospacing="0" w:line="276" w:lineRule="auto"/>
              <w:ind w:right="-57" w:firstLine="0"/>
              <w:jc w:val="right"/>
              <w:rPr>
                <w:rFonts w:ascii="TipoBrasil Rounded 400" w:hAnsi="TipoBrasil Rounded 400" w:cs="Times New Roman"/>
                <w:sz w:val="16"/>
                <w:szCs w:val="16"/>
              </w:rPr>
            </w:pP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tcPr>
          <w:p w14:paraId="505D9210" w14:textId="77777777" w:rsidR="00B4074E" w:rsidRPr="00A81BFE" w:rsidRDefault="00B4074E" w:rsidP="00B4074E">
            <w:pPr>
              <w:spacing w:before="0" w:beforeAutospacing="0" w:after="0" w:afterAutospacing="0" w:line="276" w:lineRule="auto"/>
              <w:ind w:firstLine="0"/>
              <w:jc w:val="right"/>
              <w:rPr>
                <w:rFonts w:ascii="TipoBrasil Rounded 400" w:hAnsi="TipoBrasil Rounded 400" w:cs="Times New Roman"/>
                <w:sz w:val="16"/>
                <w:szCs w:val="16"/>
              </w:rPr>
            </w:pPr>
          </w:p>
        </w:tc>
      </w:tr>
      <w:tr w:rsidR="00A81BFE" w:rsidRPr="00A81BFE" w14:paraId="379C906B" w14:textId="77777777" w:rsidTr="00015BE2">
        <w:trPr>
          <w:trHeight w:val="214"/>
        </w:trPr>
        <w:tc>
          <w:tcPr>
            <w:tcW w:w="5618" w:type="dxa"/>
            <w:tcBorders>
              <w:top w:val="nil"/>
              <w:left w:val="single" w:sz="4" w:space="0" w:color="auto"/>
              <w:bottom w:val="nil"/>
              <w:right w:val="single" w:sz="4" w:space="0" w:color="auto"/>
            </w:tcBorders>
            <w:shd w:val="clear" w:color="auto" w:fill="D2F0FA"/>
            <w:vAlign w:val="center"/>
            <w:hideMark/>
          </w:tcPr>
          <w:p w14:paraId="4E068BF4" w14:textId="5EAA7EE7" w:rsidR="00B4074E" w:rsidRPr="00A81BFE" w:rsidRDefault="00B4074E" w:rsidP="00B4074E">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DAS ATIVIDADES DE FINANCIAMENTO</w:t>
            </w: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6C33EE59" w14:textId="77777777" w:rsidR="00B4074E" w:rsidRPr="00A81BFE" w:rsidRDefault="00B4074E" w:rsidP="00B4074E">
            <w:pPr>
              <w:spacing w:before="0" w:beforeAutospacing="0" w:after="0" w:afterAutospacing="0" w:line="276" w:lineRule="auto"/>
              <w:ind w:right="-57" w:firstLine="0"/>
              <w:jc w:val="right"/>
              <w:rPr>
                <w:rFonts w:ascii="TipoBrasil Rounded 400" w:hAnsi="TipoBrasil Rounded 400" w:cs="Times New Roman"/>
                <w:sz w:val="16"/>
                <w:szCs w:val="16"/>
              </w:rPr>
            </w:pP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tcPr>
          <w:p w14:paraId="1F4BBCF4" w14:textId="77777777" w:rsidR="00B4074E" w:rsidRPr="00A81BFE" w:rsidRDefault="00B4074E" w:rsidP="00B4074E">
            <w:pPr>
              <w:spacing w:before="0" w:beforeAutospacing="0" w:after="0" w:afterAutospacing="0" w:line="276" w:lineRule="auto"/>
              <w:ind w:firstLine="0"/>
              <w:jc w:val="right"/>
              <w:rPr>
                <w:rFonts w:ascii="TipoBrasil Rounded 400" w:hAnsi="TipoBrasil Rounded 400" w:cs="Times New Roman"/>
                <w:sz w:val="16"/>
                <w:szCs w:val="16"/>
              </w:rPr>
            </w:pPr>
          </w:p>
        </w:tc>
      </w:tr>
      <w:tr w:rsidR="00A81BFE" w:rsidRPr="00A81BFE" w14:paraId="25BABB01"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0720747C" w14:textId="5AFE55D3" w:rsidR="004055E8" w:rsidRPr="00A81BFE" w:rsidRDefault="004055E8" w:rsidP="004055E8">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Transferências do Tesouro Nacional (27)</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03215BAC" w14:textId="0F3FD21C" w:rsidR="004055E8" w:rsidRPr="00A81BFE" w:rsidRDefault="00791A2E" w:rsidP="004055E8">
            <w:pPr>
              <w:spacing w:before="0" w:beforeAutospacing="0" w:after="0" w:afterAutospacing="0" w:line="276" w:lineRule="auto"/>
              <w:ind w:right="-57" w:firstLine="0"/>
              <w:jc w:val="right"/>
              <w:rPr>
                <w:rFonts w:ascii="TipoBrasil Rounded 400" w:hAnsi="TipoBrasil Rounded 400" w:cs="Times New Roman"/>
                <w:sz w:val="16"/>
                <w:szCs w:val="16"/>
              </w:rPr>
            </w:pPr>
            <w:r>
              <w:rPr>
                <w:rFonts w:ascii="TipoBrasil Rounded 400" w:hAnsi="TipoBrasil Rounded 400" w:cs="Times New Roman"/>
                <w:sz w:val="16"/>
                <w:szCs w:val="16"/>
              </w:rPr>
              <w:t>463.742.536,77</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hideMark/>
          </w:tcPr>
          <w:p w14:paraId="31C67672" w14:textId="1DDD717B" w:rsidR="004055E8" w:rsidRPr="00A81BFE" w:rsidRDefault="004055E8" w:rsidP="004055E8">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bCs/>
                <w:kern w:val="0"/>
                <w:sz w:val="16"/>
                <w:szCs w:val="16"/>
                <w:lang w:eastAsia="zh-CN"/>
                <w14:ligatures w14:val="none"/>
              </w:rPr>
              <w:t>424.644.491,81</w:t>
            </w:r>
          </w:p>
        </w:tc>
      </w:tr>
      <w:tr w:rsidR="00A81BFE" w:rsidRPr="00A81BFE" w14:paraId="0D27CAC5"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07A4D2CF" w14:textId="34A312CB" w:rsidR="004055E8" w:rsidRPr="00A81BFE" w:rsidRDefault="004055E8" w:rsidP="004055E8">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Adiantamento Para Futuro Aumento de Capital (28.2)</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59380093" w14:textId="16894C3F" w:rsidR="004055E8" w:rsidRPr="00A81BFE" w:rsidRDefault="00FD4A2D" w:rsidP="004055E8">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15.464.002,96</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tcPr>
          <w:p w14:paraId="547AFC24" w14:textId="52A20A9A" w:rsidR="004055E8" w:rsidRPr="00A81BFE" w:rsidRDefault="004055E8" w:rsidP="004055E8">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bCs/>
                <w:kern w:val="0"/>
                <w:sz w:val="16"/>
                <w:szCs w:val="16"/>
                <w:lang w:eastAsia="zh-CN"/>
                <w14:ligatures w14:val="none"/>
              </w:rPr>
              <w:t>14.893.534,21</w:t>
            </w:r>
          </w:p>
        </w:tc>
      </w:tr>
      <w:tr w:rsidR="00A81BFE" w:rsidRPr="00A81BFE" w14:paraId="2E13D6D1"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center"/>
          </w:tcPr>
          <w:p w14:paraId="4A9AAB4D" w14:textId="77777777" w:rsidR="004055E8" w:rsidRPr="00A81BFE" w:rsidRDefault="004055E8" w:rsidP="004055E8">
            <w:pPr>
              <w:spacing w:before="0" w:beforeAutospacing="0" w:after="0" w:afterAutospacing="0" w:line="276" w:lineRule="auto"/>
              <w:ind w:firstLine="0"/>
              <w:rPr>
                <w:rFonts w:ascii="TipoBrasil Rounded 400" w:hAnsi="TipoBrasil Rounded 400" w:cs="Times New Roman"/>
                <w:sz w:val="16"/>
                <w:szCs w:val="16"/>
              </w:rPr>
            </w:pP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2AAA8A9B" w14:textId="77777777" w:rsidR="004055E8" w:rsidRPr="00A81BFE" w:rsidRDefault="004055E8" w:rsidP="004055E8">
            <w:pPr>
              <w:spacing w:before="0" w:beforeAutospacing="0" w:after="0" w:afterAutospacing="0" w:line="276" w:lineRule="auto"/>
              <w:ind w:right="-57" w:firstLine="0"/>
              <w:jc w:val="right"/>
              <w:rPr>
                <w:rFonts w:ascii="TipoBrasil Rounded 400" w:hAnsi="TipoBrasil Rounded 400" w:cs="Times New Roman"/>
                <w:sz w:val="16"/>
                <w:szCs w:val="16"/>
              </w:rPr>
            </w:pP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tcPr>
          <w:p w14:paraId="6B9429C8" w14:textId="77777777" w:rsidR="004055E8" w:rsidRPr="00A81BFE" w:rsidRDefault="004055E8" w:rsidP="004055E8">
            <w:pPr>
              <w:spacing w:before="0" w:beforeAutospacing="0" w:after="0" w:afterAutospacing="0" w:line="276" w:lineRule="auto"/>
              <w:ind w:firstLine="0"/>
              <w:jc w:val="right"/>
              <w:rPr>
                <w:rFonts w:ascii="TipoBrasil Rounded 400" w:hAnsi="TipoBrasil Rounded 400" w:cs="Times New Roman"/>
                <w:sz w:val="16"/>
                <w:szCs w:val="16"/>
              </w:rPr>
            </w:pPr>
          </w:p>
        </w:tc>
      </w:tr>
      <w:tr w:rsidR="00A81BFE" w:rsidRPr="00A81BFE" w14:paraId="1A8D2ED4" w14:textId="77777777" w:rsidTr="00015BE2">
        <w:trPr>
          <w:trHeight w:val="223"/>
        </w:trPr>
        <w:tc>
          <w:tcPr>
            <w:tcW w:w="5618" w:type="dxa"/>
            <w:tcBorders>
              <w:top w:val="nil"/>
              <w:left w:val="single" w:sz="4" w:space="0" w:color="auto"/>
              <w:bottom w:val="nil"/>
              <w:right w:val="single" w:sz="4" w:space="0" w:color="auto"/>
            </w:tcBorders>
            <w:shd w:val="clear" w:color="auto" w:fill="D2F0FA"/>
            <w:vAlign w:val="bottom"/>
            <w:hideMark/>
          </w:tcPr>
          <w:p w14:paraId="4A24DED3" w14:textId="3C6AE7D9" w:rsidR="004055E8" w:rsidRPr="00A81BFE" w:rsidRDefault="004055E8" w:rsidP="004055E8">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CAIXA LÍQUIDO APLICADO NAS ATIVIDADES DE FINANCIAMENTO </w:t>
            </w:r>
          </w:p>
        </w:tc>
        <w:tc>
          <w:tcPr>
            <w:tcW w:w="1508" w:type="dxa"/>
            <w:tcBorders>
              <w:top w:val="nil"/>
              <w:left w:val="single" w:sz="4" w:space="0" w:color="auto"/>
              <w:bottom w:val="nil"/>
              <w:right w:val="single" w:sz="4" w:space="0" w:color="auto"/>
            </w:tcBorders>
            <w:shd w:val="clear" w:color="auto" w:fill="D2F0FA"/>
            <w:tcMar>
              <w:left w:w="57" w:type="dxa"/>
              <w:right w:w="198" w:type="dxa"/>
            </w:tcMar>
            <w:vAlign w:val="bottom"/>
          </w:tcPr>
          <w:p w14:paraId="038528C3" w14:textId="3E18A779" w:rsidR="004055E8" w:rsidRPr="00A81BFE" w:rsidRDefault="00791A2E" w:rsidP="004055E8">
            <w:pPr>
              <w:spacing w:before="0" w:beforeAutospacing="0" w:after="0" w:afterAutospacing="0" w:line="276" w:lineRule="auto"/>
              <w:ind w:right="-57" w:firstLine="0"/>
              <w:jc w:val="right"/>
              <w:rPr>
                <w:rFonts w:ascii="TipoBrasil Rounded 400" w:hAnsi="TipoBrasil Rounded 400" w:cs="Times New Roman"/>
                <w:b/>
                <w:bCs/>
                <w:sz w:val="16"/>
                <w:szCs w:val="16"/>
              </w:rPr>
            </w:pPr>
            <w:r>
              <w:rPr>
                <w:rFonts w:ascii="TipoBrasil Rounded 400" w:hAnsi="TipoBrasil Rounded 400" w:cs="Times New Roman"/>
                <w:b/>
                <w:bCs/>
                <w:sz w:val="16"/>
                <w:szCs w:val="16"/>
              </w:rPr>
              <w:t>479.206.539,73</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vAlign w:val="bottom"/>
            <w:hideMark/>
          </w:tcPr>
          <w:p w14:paraId="267967BB" w14:textId="4421ADC7" w:rsidR="004055E8" w:rsidRPr="00A81BFE" w:rsidRDefault="004055E8" w:rsidP="004055E8">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439.538.026,02</w:t>
            </w:r>
          </w:p>
        </w:tc>
      </w:tr>
      <w:tr w:rsidR="00A81BFE" w:rsidRPr="00A81BFE" w14:paraId="4A2A37C9" w14:textId="77777777" w:rsidTr="00E822B0">
        <w:trPr>
          <w:trHeight w:val="214"/>
        </w:trPr>
        <w:tc>
          <w:tcPr>
            <w:tcW w:w="5618" w:type="dxa"/>
            <w:tcBorders>
              <w:top w:val="nil"/>
              <w:left w:val="single" w:sz="4" w:space="0" w:color="auto"/>
              <w:bottom w:val="nil"/>
              <w:right w:val="single" w:sz="4" w:space="0" w:color="auto"/>
            </w:tcBorders>
            <w:shd w:val="clear" w:color="auto" w:fill="D2F0FA"/>
            <w:vAlign w:val="center"/>
          </w:tcPr>
          <w:p w14:paraId="354A2FD7" w14:textId="77777777" w:rsidR="004055E8" w:rsidRPr="00A81BFE" w:rsidRDefault="004055E8" w:rsidP="004055E8">
            <w:pPr>
              <w:spacing w:before="0" w:beforeAutospacing="0" w:after="0" w:afterAutospacing="0" w:line="276" w:lineRule="auto"/>
              <w:ind w:firstLine="0"/>
              <w:rPr>
                <w:rFonts w:ascii="TipoBrasil Rounded 400" w:hAnsi="TipoBrasil Rounded 400" w:cs="Times New Roman"/>
                <w:b/>
                <w:bCs/>
                <w:sz w:val="10"/>
                <w:szCs w:val="10"/>
              </w:rPr>
            </w:pPr>
          </w:p>
        </w:tc>
        <w:tc>
          <w:tcPr>
            <w:tcW w:w="1508" w:type="dxa"/>
            <w:tcBorders>
              <w:top w:val="nil"/>
              <w:left w:val="single" w:sz="4" w:space="0" w:color="auto"/>
              <w:bottom w:val="nil"/>
              <w:right w:val="single" w:sz="4" w:space="0" w:color="auto"/>
            </w:tcBorders>
            <w:shd w:val="clear" w:color="auto" w:fill="D2F0FA"/>
            <w:tcMar>
              <w:left w:w="57" w:type="dxa"/>
              <w:right w:w="142" w:type="dxa"/>
            </w:tcMar>
          </w:tcPr>
          <w:p w14:paraId="7A1A271D" w14:textId="77777777" w:rsidR="004055E8" w:rsidRPr="00A81BFE" w:rsidRDefault="004055E8" w:rsidP="004055E8">
            <w:pPr>
              <w:spacing w:before="0" w:beforeAutospacing="0" w:after="0" w:afterAutospacing="0" w:line="276" w:lineRule="auto"/>
              <w:ind w:right="-57" w:firstLine="0"/>
              <w:jc w:val="right"/>
              <w:rPr>
                <w:rFonts w:ascii="TipoBrasil Rounded 400" w:hAnsi="TipoBrasil Rounded 400" w:cs="Times New Roman"/>
                <w:sz w:val="16"/>
                <w:szCs w:val="16"/>
              </w:rPr>
            </w:pP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142" w:type="dxa"/>
            </w:tcMar>
          </w:tcPr>
          <w:p w14:paraId="585B85D6" w14:textId="77777777" w:rsidR="004055E8" w:rsidRPr="00A81BFE" w:rsidRDefault="004055E8" w:rsidP="004055E8">
            <w:pPr>
              <w:spacing w:before="0" w:beforeAutospacing="0" w:after="0" w:afterAutospacing="0" w:line="276" w:lineRule="auto"/>
              <w:ind w:left="-108" w:firstLine="0"/>
              <w:jc w:val="right"/>
              <w:rPr>
                <w:rFonts w:ascii="TipoBrasil Rounded 400" w:hAnsi="TipoBrasil Rounded 400" w:cs="Times New Roman"/>
                <w:sz w:val="16"/>
                <w:szCs w:val="16"/>
              </w:rPr>
            </w:pPr>
          </w:p>
        </w:tc>
      </w:tr>
      <w:tr w:rsidR="00A81BFE" w:rsidRPr="00A81BFE" w14:paraId="5819DFBA" w14:textId="77777777" w:rsidTr="00790782">
        <w:trPr>
          <w:trHeight w:val="223"/>
        </w:trPr>
        <w:tc>
          <w:tcPr>
            <w:tcW w:w="5618" w:type="dxa"/>
            <w:tcBorders>
              <w:top w:val="nil"/>
              <w:left w:val="single" w:sz="4" w:space="0" w:color="auto"/>
              <w:bottom w:val="nil"/>
              <w:right w:val="single" w:sz="4" w:space="0" w:color="auto"/>
            </w:tcBorders>
            <w:shd w:val="clear" w:color="auto" w:fill="D2F0FA"/>
            <w:vAlign w:val="center"/>
            <w:hideMark/>
          </w:tcPr>
          <w:p w14:paraId="50AAFA14" w14:textId="6C4D39B5" w:rsidR="004055E8" w:rsidRPr="00A81BFE" w:rsidRDefault="004055E8" w:rsidP="004055E8">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 xml:space="preserve"> FLUXO DE CAIXA DO PERÍODO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4A48A5DC" w14:textId="2D34D0B7" w:rsidR="004055E8" w:rsidRPr="00A81BFE" w:rsidRDefault="00790782" w:rsidP="004055E8">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27.149.158,79</w:t>
            </w:r>
          </w:p>
        </w:tc>
        <w:tc>
          <w:tcPr>
            <w:tcW w:w="1509" w:type="dxa"/>
            <w:tcBorders>
              <w:top w:val="nil"/>
              <w:left w:val="single" w:sz="4" w:space="0" w:color="auto"/>
              <w:bottom w:val="nil"/>
              <w:right w:val="single" w:sz="4" w:space="0" w:color="auto"/>
            </w:tcBorders>
            <w:shd w:val="clear" w:color="auto" w:fill="D2F0FA"/>
            <w:tcMar>
              <w:top w:w="0" w:type="dxa"/>
              <w:left w:w="28" w:type="dxa"/>
              <w:bottom w:w="0" w:type="dxa"/>
              <w:right w:w="85" w:type="dxa"/>
            </w:tcMar>
            <w:hideMark/>
          </w:tcPr>
          <w:p w14:paraId="600FC588" w14:textId="3F60A2B6" w:rsidR="004055E8" w:rsidRPr="00A81BFE" w:rsidRDefault="004055E8" w:rsidP="004055E8">
            <w:pPr>
              <w:spacing w:before="0" w:beforeAutospacing="0" w:after="0" w:afterAutospacing="0" w:line="276" w:lineRule="auto"/>
              <w:ind w:left="-108"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(7.124.305,44)</w:t>
            </w:r>
          </w:p>
        </w:tc>
      </w:tr>
      <w:tr w:rsidR="00A81BFE" w:rsidRPr="00A81BFE" w14:paraId="394F02F1" w14:textId="77777777" w:rsidTr="00790782">
        <w:tblPrEx>
          <w:tblCellMar>
            <w:right w:w="57" w:type="dxa"/>
          </w:tblCellMar>
        </w:tblPrEx>
        <w:trPr>
          <w:trHeight w:val="223"/>
        </w:trPr>
        <w:tc>
          <w:tcPr>
            <w:tcW w:w="5618" w:type="dxa"/>
            <w:tcBorders>
              <w:top w:val="nil"/>
              <w:left w:val="single" w:sz="4" w:space="0" w:color="auto"/>
              <w:bottom w:val="nil"/>
              <w:right w:val="single" w:sz="4" w:space="0" w:color="auto"/>
            </w:tcBorders>
            <w:shd w:val="clear" w:color="auto" w:fill="D2F0FA"/>
            <w:vAlign w:val="center"/>
          </w:tcPr>
          <w:p w14:paraId="73A8BCEE" w14:textId="77777777" w:rsidR="004055E8" w:rsidRPr="00A81BFE" w:rsidRDefault="004055E8" w:rsidP="004055E8">
            <w:pPr>
              <w:spacing w:before="0" w:beforeAutospacing="0" w:after="0" w:afterAutospacing="0" w:line="276" w:lineRule="auto"/>
              <w:ind w:firstLine="0"/>
              <w:rPr>
                <w:rFonts w:ascii="TipoBrasil Rounded 400" w:hAnsi="TipoBrasil Rounded 400" w:cs="Times New Roman"/>
                <w:b/>
                <w:bCs/>
                <w:sz w:val="10"/>
                <w:szCs w:val="10"/>
              </w:rPr>
            </w:pP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2B64F8EA" w14:textId="77777777" w:rsidR="004055E8" w:rsidRPr="00A81BFE" w:rsidRDefault="004055E8" w:rsidP="004055E8">
            <w:pPr>
              <w:spacing w:before="0" w:beforeAutospacing="0" w:after="0" w:afterAutospacing="0" w:line="276" w:lineRule="auto"/>
              <w:ind w:right="-57" w:firstLine="0"/>
              <w:jc w:val="right"/>
              <w:rPr>
                <w:rFonts w:ascii="TipoBrasil Rounded 400" w:hAnsi="TipoBrasil Rounded 400" w:cs="Times New Roman"/>
                <w:b/>
                <w:bCs/>
                <w:sz w:val="16"/>
                <w:szCs w:val="16"/>
              </w:rPr>
            </w:pPr>
          </w:p>
        </w:tc>
        <w:tc>
          <w:tcPr>
            <w:tcW w:w="1509" w:type="dxa"/>
            <w:tcBorders>
              <w:top w:val="nil"/>
              <w:left w:val="single" w:sz="4" w:space="0" w:color="auto"/>
              <w:bottom w:val="nil"/>
              <w:right w:val="single" w:sz="4" w:space="0" w:color="auto"/>
            </w:tcBorders>
            <w:shd w:val="clear" w:color="auto" w:fill="D2F0FA"/>
            <w:tcMar>
              <w:left w:w="57" w:type="dxa"/>
              <w:right w:w="85" w:type="dxa"/>
            </w:tcMar>
          </w:tcPr>
          <w:p w14:paraId="5BADE5A0" w14:textId="77777777" w:rsidR="004055E8" w:rsidRPr="00A81BFE" w:rsidRDefault="004055E8" w:rsidP="004055E8">
            <w:pPr>
              <w:spacing w:before="0" w:beforeAutospacing="0" w:after="0" w:afterAutospacing="0" w:line="276" w:lineRule="auto"/>
              <w:ind w:left="-108" w:firstLine="0"/>
              <w:jc w:val="right"/>
              <w:rPr>
                <w:rFonts w:ascii="TipoBrasil Rounded 400" w:hAnsi="TipoBrasil Rounded 400" w:cs="Times New Roman"/>
                <w:b/>
                <w:bCs/>
                <w:sz w:val="16"/>
                <w:szCs w:val="16"/>
              </w:rPr>
            </w:pPr>
          </w:p>
        </w:tc>
      </w:tr>
      <w:tr w:rsidR="00A81BFE" w:rsidRPr="00A81BFE" w14:paraId="44400663" w14:textId="77777777" w:rsidTr="00790782">
        <w:tblPrEx>
          <w:jc w:val="center"/>
          <w:tblCellMar>
            <w:right w:w="57" w:type="dxa"/>
          </w:tblCellMar>
        </w:tblPrEx>
        <w:trPr>
          <w:trHeight w:val="223"/>
          <w:jc w:val="center"/>
        </w:trPr>
        <w:tc>
          <w:tcPr>
            <w:tcW w:w="5618" w:type="dxa"/>
            <w:tcBorders>
              <w:top w:val="nil"/>
              <w:left w:val="single" w:sz="4" w:space="0" w:color="auto"/>
              <w:bottom w:val="nil"/>
              <w:right w:val="single" w:sz="4" w:space="0" w:color="auto"/>
            </w:tcBorders>
            <w:shd w:val="clear" w:color="auto" w:fill="D2F0FA"/>
            <w:vAlign w:val="center"/>
          </w:tcPr>
          <w:p w14:paraId="2730ACE5" w14:textId="00A5464A" w:rsidR="004055E8" w:rsidRPr="00A81BFE" w:rsidRDefault="004055E8" w:rsidP="004055E8">
            <w:pPr>
              <w:spacing w:before="0" w:beforeAutospacing="0" w:after="0" w:afterAutospacing="0" w:line="276" w:lineRule="auto"/>
              <w:ind w:firstLine="0"/>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VARIAÇÃO DAS DISPONIBILIDADES</w:t>
            </w:r>
          </w:p>
        </w:tc>
        <w:tc>
          <w:tcPr>
            <w:tcW w:w="1508" w:type="dxa"/>
            <w:tcBorders>
              <w:top w:val="nil"/>
              <w:left w:val="single" w:sz="4" w:space="0" w:color="auto"/>
              <w:right w:val="single" w:sz="4" w:space="0" w:color="auto"/>
            </w:tcBorders>
            <w:shd w:val="clear" w:color="auto" w:fill="D2F0FA"/>
            <w:tcMar>
              <w:right w:w="198" w:type="dxa"/>
            </w:tcMar>
          </w:tcPr>
          <w:p w14:paraId="1165A2C3" w14:textId="29ECB080" w:rsidR="004055E8" w:rsidRPr="00A81BFE" w:rsidRDefault="00790782" w:rsidP="004055E8">
            <w:pPr>
              <w:spacing w:before="0" w:beforeAutospacing="0" w:after="0" w:afterAutospacing="0" w:line="276" w:lineRule="auto"/>
              <w:ind w:right="-57" w:firstLine="0"/>
              <w:jc w:val="right"/>
              <w:rPr>
                <w:rFonts w:ascii="TipoBrasil Rounded 400" w:hAnsi="TipoBrasil Rounded 400" w:cs="Times New Roman"/>
                <w:b/>
                <w:bCs/>
                <w:sz w:val="16"/>
                <w:szCs w:val="16"/>
              </w:rPr>
            </w:pPr>
            <w:r w:rsidRPr="00A81BFE">
              <w:rPr>
                <w:rFonts w:ascii="TipoBrasil Rounded 400" w:hAnsi="TipoBrasil Rounded 400" w:cs="Times New Roman"/>
                <w:b/>
                <w:bCs/>
                <w:sz w:val="16"/>
                <w:szCs w:val="16"/>
              </w:rPr>
              <w:t>27.149.158,79</w:t>
            </w:r>
          </w:p>
        </w:tc>
        <w:tc>
          <w:tcPr>
            <w:tcW w:w="1509" w:type="dxa"/>
            <w:tcBorders>
              <w:top w:val="nil"/>
              <w:left w:val="single" w:sz="4" w:space="0" w:color="auto"/>
              <w:right w:val="single" w:sz="4" w:space="0" w:color="auto"/>
            </w:tcBorders>
            <w:shd w:val="clear" w:color="auto" w:fill="D2F0FA"/>
            <w:tcMar>
              <w:top w:w="0" w:type="dxa"/>
              <w:left w:w="57" w:type="dxa"/>
              <w:bottom w:w="0" w:type="dxa"/>
              <w:right w:w="85" w:type="dxa"/>
            </w:tcMar>
          </w:tcPr>
          <w:p w14:paraId="0321D6F4" w14:textId="64A74B62" w:rsidR="004055E8" w:rsidRPr="00A81BFE" w:rsidRDefault="004055E8" w:rsidP="004055E8">
            <w:pPr>
              <w:spacing w:before="0" w:beforeAutospacing="0" w:after="0" w:afterAutospacing="0" w:line="276" w:lineRule="auto"/>
              <w:ind w:firstLine="0"/>
              <w:jc w:val="right"/>
              <w:rPr>
                <w:rFonts w:ascii="TipoBrasil Rounded 400" w:hAnsi="TipoBrasil Rounded 400" w:cs="Times New Roman"/>
                <w:b/>
                <w:bCs/>
                <w:sz w:val="16"/>
                <w:szCs w:val="16"/>
              </w:rPr>
            </w:pPr>
            <w:r w:rsidRPr="00A81BFE">
              <w:rPr>
                <w:rFonts w:ascii="TipoBrasil Rounded 400" w:eastAsia="Times New Roman" w:hAnsi="TipoBrasil Rounded 400" w:cs="Times New Roman"/>
                <w:b/>
                <w:kern w:val="0"/>
                <w:sz w:val="16"/>
                <w:szCs w:val="16"/>
                <w:lang w:eastAsia="zh-CN"/>
                <w14:ligatures w14:val="none"/>
              </w:rPr>
              <w:t>(7.124.305,44)</w:t>
            </w:r>
          </w:p>
        </w:tc>
      </w:tr>
      <w:tr w:rsidR="00A81BFE" w:rsidRPr="00A81BFE" w14:paraId="1DA1D6F8" w14:textId="77777777" w:rsidTr="00E822B0">
        <w:tblPrEx>
          <w:jc w:val="center"/>
          <w:tblCellMar>
            <w:right w:w="57" w:type="dxa"/>
          </w:tblCellMar>
        </w:tblPrEx>
        <w:trPr>
          <w:trHeight w:val="214"/>
          <w:jc w:val="center"/>
        </w:trPr>
        <w:tc>
          <w:tcPr>
            <w:tcW w:w="5618" w:type="dxa"/>
            <w:tcBorders>
              <w:top w:val="nil"/>
              <w:left w:val="single" w:sz="4" w:space="0" w:color="auto"/>
              <w:bottom w:val="nil"/>
              <w:right w:val="single" w:sz="4" w:space="0" w:color="auto"/>
            </w:tcBorders>
            <w:shd w:val="clear" w:color="auto" w:fill="D2F0FA"/>
            <w:vAlign w:val="center"/>
          </w:tcPr>
          <w:p w14:paraId="2FD906B2" w14:textId="77777777" w:rsidR="004055E8" w:rsidRPr="00A81BFE" w:rsidRDefault="004055E8" w:rsidP="004055E8">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No Início do Período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33E2AC69" w14:textId="77777777" w:rsidR="004055E8" w:rsidRPr="00A81BFE" w:rsidRDefault="004055E8" w:rsidP="004055E8">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305.132.286,48</w:t>
            </w:r>
          </w:p>
        </w:tc>
        <w:tc>
          <w:tcPr>
            <w:tcW w:w="1509" w:type="dxa"/>
            <w:tcBorders>
              <w:left w:val="single" w:sz="4" w:space="0" w:color="auto"/>
              <w:bottom w:val="nil"/>
              <w:right w:val="single" w:sz="4" w:space="0" w:color="auto"/>
            </w:tcBorders>
            <w:shd w:val="clear" w:color="auto" w:fill="D2F0FA"/>
            <w:tcMar>
              <w:top w:w="0" w:type="dxa"/>
              <w:left w:w="57" w:type="dxa"/>
              <w:bottom w:w="0" w:type="dxa"/>
              <w:right w:w="142" w:type="dxa"/>
            </w:tcMar>
          </w:tcPr>
          <w:p w14:paraId="19FD1881" w14:textId="241426D8" w:rsidR="004055E8" w:rsidRPr="00A81BFE" w:rsidRDefault="008B2B8A" w:rsidP="004055E8">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310.091.303,06</w:t>
            </w:r>
          </w:p>
        </w:tc>
      </w:tr>
      <w:tr w:rsidR="00A81BFE" w:rsidRPr="00A81BFE" w14:paraId="15E3682A" w14:textId="77777777" w:rsidTr="00C707C9">
        <w:tblPrEx>
          <w:jc w:val="center"/>
          <w:tblCellMar>
            <w:right w:w="57" w:type="dxa"/>
          </w:tblCellMar>
        </w:tblPrEx>
        <w:trPr>
          <w:trHeight w:val="223"/>
          <w:jc w:val="center"/>
        </w:trPr>
        <w:tc>
          <w:tcPr>
            <w:tcW w:w="5618" w:type="dxa"/>
            <w:tcBorders>
              <w:top w:val="nil"/>
              <w:left w:val="single" w:sz="4" w:space="0" w:color="auto"/>
              <w:bottom w:val="nil"/>
              <w:right w:val="single" w:sz="4" w:space="0" w:color="auto"/>
            </w:tcBorders>
            <w:shd w:val="clear" w:color="auto" w:fill="D2F0FA"/>
            <w:vAlign w:val="center"/>
          </w:tcPr>
          <w:p w14:paraId="64C0B438" w14:textId="77777777" w:rsidR="004055E8" w:rsidRPr="00A81BFE" w:rsidRDefault="004055E8" w:rsidP="004055E8">
            <w:pPr>
              <w:spacing w:before="0" w:beforeAutospacing="0" w:after="0" w:afterAutospacing="0" w:line="276" w:lineRule="auto"/>
              <w:ind w:firstLine="0"/>
              <w:rPr>
                <w:rFonts w:ascii="TipoBrasil Rounded 400" w:hAnsi="TipoBrasil Rounded 400" w:cs="Times New Roman"/>
                <w:sz w:val="16"/>
                <w:szCs w:val="16"/>
              </w:rPr>
            </w:pPr>
            <w:r w:rsidRPr="00A81BFE">
              <w:rPr>
                <w:rFonts w:ascii="TipoBrasil Rounded 400" w:hAnsi="TipoBrasil Rounded 400" w:cs="Times New Roman"/>
                <w:sz w:val="16"/>
                <w:szCs w:val="16"/>
              </w:rPr>
              <w:t xml:space="preserve">    No Final do Período</w:t>
            </w:r>
          </w:p>
        </w:tc>
        <w:tc>
          <w:tcPr>
            <w:tcW w:w="1508" w:type="dxa"/>
            <w:tcBorders>
              <w:top w:val="nil"/>
              <w:left w:val="single" w:sz="4" w:space="0" w:color="auto"/>
              <w:bottom w:val="nil"/>
              <w:right w:val="single" w:sz="4" w:space="0" w:color="auto"/>
            </w:tcBorders>
            <w:shd w:val="clear" w:color="auto" w:fill="D2F0FA"/>
            <w:tcMar>
              <w:left w:w="57" w:type="dxa"/>
              <w:right w:w="198" w:type="dxa"/>
            </w:tcMar>
          </w:tcPr>
          <w:p w14:paraId="4FCEB729" w14:textId="46616A4F" w:rsidR="004055E8" w:rsidRPr="00A81BFE" w:rsidRDefault="00790782" w:rsidP="004055E8">
            <w:pPr>
              <w:spacing w:before="0" w:beforeAutospacing="0" w:after="0" w:afterAutospacing="0" w:line="276" w:lineRule="auto"/>
              <w:ind w:right="-57" w:firstLine="0"/>
              <w:jc w:val="right"/>
              <w:rPr>
                <w:rFonts w:ascii="TipoBrasil Rounded 400" w:hAnsi="TipoBrasil Rounded 400" w:cs="Times New Roman"/>
                <w:sz w:val="16"/>
                <w:szCs w:val="16"/>
              </w:rPr>
            </w:pPr>
            <w:r w:rsidRPr="00A81BFE">
              <w:rPr>
                <w:rFonts w:ascii="TipoBrasil Rounded 400" w:hAnsi="TipoBrasil Rounded 400" w:cs="Times New Roman"/>
                <w:sz w:val="16"/>
                <w:szCs w:val="16"/>
              </w:rPr>
              <w:t>332.281.445,27</w:t>
            </w:r>
          </w:p>
        </w:tc>
        <w:tc>
          <w:tcPr>
            <w:tcW w:w="1509" w:type="dxa"/>
            <w:tcBorders>
              <w:top w:val="nil"/>
              <w:left w:val="single" w:sz="4" w:space="0" w:color="auto"/>
              <w:bottom w:val="nil"/>
              <w:right w:val="single" w:sz="4" w:space="0" w:color="auto"/>
            </w:tcBorders>
            <w:shd w:val="clear" w:color="auto" w:fill="D2F0FA"/>
            <w:tcMar>
              <w:top w:w="0" w:type="dxa"/>
              <w:left w:w="57" w:type="dxa"/>
              <w:bottom w:w="0" w:type="dxa"/>
              <w:right w:w="142" w:type="dxa"/>
            </w:tcMar>
          </w:tcPr>
          <w:p w14:paraId="48559289" w14:textId="2DD046C2" w:rsidR="004055E8" w:rsidRPr="00A81BFE" w:rsidRDefault="008B2B8A" w:rsidP="004055E8">
            <w:pPr>
              <w:spacing w:before="0" w:beforeAutospacing="0" w:after="0" w:afterAutospacing="0" w:line="276" w:lineRule="auto"/>
              <w:ind w:firstLine="0"/>
              <w:jc w:val="right"/>
              <w:rPr>
                <w:rFonts w:ascii="TipoBrasil Rounded 400" w:hAnsi="TipoBrasil Rounded 400" w:cs="Times New Roman"/>
                <w:sz w:val="16"/>
                <w:szCs w:val="16"/>
              </w:rPr>
            </w:pPr>
            <w:r w:rsidRPr="00A81BFE">
              <w:rPr>
                <w:rFonts w:ascii="TipoBrasil Rounded 400" w:eastAsia="Times New Roman" w:hAnsi="TipoBrasil Rounded 400" w:cs="Times New Roman"/>
                <w:kern w:val="0"/>
                <w:sz w:val="16"/>
                <w:szCs w:val="16"/>
                <w:lang w:eastAsia="zh-CN"/>
                <w14:ligatures w14:val="none"/>
              </w:rPr>
              <w:t>302.966.997,62</w:t>
            </w:r>
          </w:p>
        </w:tc>
      </w:tr>
      <w:tr w:rsidR="00C707C9" w:rsidRPr="00A81BFE" w14:paraId="3BB353E8" w14:textId="77777777" w:rsidTr="00C707C9">
        <w:tblPrEx>
          <w:jc w:val="center"/>
          <w:tblCellMar>
            <w:right w:w="57" w:type="dxa"/>
          </w:tblCellMar>
        </w:tblPrEx>
        <w:trPr>
          <w:trHeight w:val="223"/>
          <w:jc w:val="center"/>
        </w:trPr>
        <w:tc>
          <w:tcPr>
            <w:tcW w:w="5618" w:type="dxa"/>
            <w:tcBorders>
              <w:top w:val="nil"/>
              <w:left w:val="single" w:sz="4" w:space="0" w:color="auto"/>
              <w:bottom w:val="single" w:sz="4" w:space="0" w:color="auto"/>
              <w:right w:val="single" w:sz="4" w:space="0" w:color="auto"/>
            </w:tcBorders>
            <w:shd w:val="clear" w:color="auto" w:fill="D2F0FA"/>
            <w:vAlign w:val="center"/>
          </w:tcPr>
          <w:p w14:paraId="2D4FF581" w14:textId="77777777" w:rsidR="00C707C9" w:rsidRPr="00A81BFE" w:rsidRDefault="00C707C9" w:rsidP="004055E8">
            <w:pPr>
              <w:spacing w:before="0" w:beforeAutospacing="0" w:after="0" w:afterAutospacing="0" w:line="276" w:lineRule="auto"/>
              <w:ind w:firstLine="0"/>
              <w:rPr>
                <w:rFonts w:ascii="TipoBrasil Rounded 400" w:hAnsi="TipoBrasil Rounded 400" w:cs="Times New Roman"/>
                <w:sz w:val="16"/>
                <w:szCs w:val="16"/>
              </w:rPr>
            </w:pPr>
          </w:p>
        </w:tc>
        <w:tc>
          <w:tcPr>
            <w:tcW w:w="1508" w:type="dxa"/>
            <w:tcBorders>
              <w:top w:val="nil"/>
              <w:left w:val="single" w:sz="4" w:space="0" w:color="auto"/>
              <w:bottom w:val="single" w:sz="4" w:space="0" w:color="auto"/>
              <w:right w:val="single" w:sz="4" w:space="0" w:color="auto"/>
            </w:tcBorders>
            <w:shd w:val="clear" w:color="auto" w:fill="D2F0FA"/>
            <w:tcMar>
              <w:left w:w="57" w:type="dxa"/>
              <w:right w:w="198" w:type="dxa"/>
            </w:tcMar>
          </w:tcPr>
          <w:p w14:paraId="6F8A1699" w14:textId="77777777" w:rsidR="00C707C9" w:rsidRPr="00A81BFE" w:rsidRDefault="00C707C9" w:rsidP="004055E8">
            <w:pPr>
              <w:spacing w:before="0" w:beforeAutospacing="0" w:after="0" w:afterAutospacing="0" w:line="276" w:lineRule="auto"/>
              <w:ind w:right="-57" w:firstLine="0"/>
              <w:jc w:val="right"/>
              <w:rPr>
                <w:rFonts w:ascii="TipoBrasil Rounded 400" w:hAnsi="TipoBrasil Rounded 400" w:cs="Times New Roman"/>
                <w:sz w:val="16"/>
                <w:szCs w:val="16"/>
              </w:rPr>
            </w:pPr>
          </w:p>
        </w:tc>
        <w:tc>
          <w:tcPr>
            <w:tcW w:w="1509" w:type="dxa"/>
            <w:tcBorders>
              <w:top w:val="nil"/>
              <w:left w:val="single" w:sz="4" w:space="0" w:color="auto"/>
              <w:bottom w:val="single" w:sz="4" w:space="0" w:color="auto"/>
              <w:right w:val="single" w:sz="4" w:space="0" w:color="auto"/>
            </w:tcBorders>
            <w:shd w:val="clear" w:color="auto" w:fill="D2F0FA"/>
            <w:tcMar>
              <w:top w:w="0" w:type="dxa"/>
              <w:left w:w="57" w:type="dxa"/>
              <w:bottom w:w="0" w:type="dxa"/>
              <w:right w:w="142" w:type="dxa"/>
            </w:tcMar>
          </w:tcPr>
          <w:p w14:paraId="1F91E964" w14:textId="77777777" w:rsidR="00C707C9" w:rsidRPr="00A81BFE" w:rsidRDefault="00C707C9" w:rsidP="004055E8">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p>
        </w:tc>
      </w:tr>
    </w:tbl>
    <w:p w14:paraId="6AAF770F" w14:textId="77777777" w:rsidR="000278AE" w:rsidRPr="00A81BFE" w:rsidRDefault="000278AE" w:rsidP="000278AE">
      <w:pPr>
        <w:spacing w:before="0" w:beforeAutospacing="0" w:after="160" w:afterAutospacing="0" w:line="276" w:lineRule="auto"/>
        <w:ind w:firstLine="0"/>
        <w:jc w:val="center"/>
        <w:rPr>
          <w:rFonts w:ascii="TipoBrasil Rounded 400" w:eastAsia="Times New Roman" w:hAnsi="TipoBrasil Rounded 400" w:cs="Times New Roman"/>
          <w:b/>
          <w:kern w:val="0"/>
          <w:szCs w:val="24"/>
          <w:lang w:eastAsia="pt-BR"/>
          <w14:ligatures w14:val="none"/>
        </w:rPr>
        <w:sectPr w:rsidR="000278AE" w:rsidRPr="00A81BFE" w:rsidSect="00616EDE">
          <w:footerReference w:type="first" r:id="rId15"/>
          <w:pgSz w:w="11906" w:h="16838"/>
          <w:pgMar w:top="568" w:right="1700" w:bottom="426" w:left="1560" w:header="709" w:footer="270" w:gutter="0"/>
          <w:pgNumType w:chapStyle="1"/>
          <w:cols w:space="708"/>
          <w:titlePg/>
          <w:docGrid w:linePitch="360"/>
        </w:sectPr>
      </w:pPr>
    </w:p>
    <w:p w14:paraId="5C123403" w14:textId="68777747" w:rsidR="008B2C8B" w:rsidRPr="00A81BFE" w:rsidRDefault="008B2C8B" w:rsidP="0011017F">
      <w:pPr>
        <w:pStyle w:val="Ttulo1"/>
        <w:spacing w:before="0" w:beforeAutospacing="0" w:afterAutospacing="0"/>
        <w:ind w:firstLine="0"/>
        <w:jc w:val="center"/>
        <w:rPr>
          <w:rFonts w:ascii="TipoBrasil Rounded 400" w:eastAsia="Times New Roman" w:hAnsi="TipoBrasil Rounded 400" w:cs="Times New Roman"/>
          <w:b/>
          <w:bCs/>
          <w:color w:val="auto"/>
          <w:kern w:val="0"/>
          <w:sz w:val="22"/>
          <w:szCs w:val="22"/>
          <w:lang w:eastAsia="zh-CN" w:bidi="pt-BR"/>
          <w14:ligatures w14:val="none"/>
        </w:rPr>
      </w:pPr>
      <w:bookmarkStart w:id="103" w:name="_Toc150535251"/>
      <w:bookmarkStart w:id="104" w:name="_Toc150857889"/>
      <w:bookmarkStart w:id="105" w:name="_Toc200887330"/>
      <w:bookmarkStart w:id="106" w:name="_Toc200887562"/>
      <w:bookmarkStart w:id="107" w:name="_Toc200888740"/>
      <w:bookmarkStart w:id="108" w:name="_Toc214026063"/>
      <w:r w:rsidRPr="00A81BFE">
        <w:rPr>
          <w:rFonts w:ascii="TipoBrasil Rounded 400" w:eastAsia="Times New Roman" w:hAnsi="TipoBrasil Rounded 400" w:cs="Times New Roman"/>
          <w:b/>
          <w:bCs/>
          <w:color w:val="auto"/>
          <w:kern w:val="0"/>
          <w:sz w:val="22"/>
          <w:szCs w:val="22"/>
          <w:lang w:eastAsia="zh-CN" w:bidi="pt-BR"/>
          <w14:ligatures w14:val="none"/>
        </w:rPr>
        <w:lastRenderedPageBreak/>
        <w:t>DEMONSTRAÇÃO DO VALOR ADICIONADO</w:t>
      </w:r>
      <w:bookmarkEnd w:id="103"/>
      <w:bookmarkEnd w:id="104"/>
      <w:bookmarkEnd w:id="105"/>
      <w:bookmarkEnd w:id="106"/>
      <w:bookmarkEnd w:id="107"/>
      <w:bookmarkEnd w:id="108"/>
    </w:p>
    <w:p w14:paraId="4162314E" w14:textId="3E3EBD70" w:rsidR="008B2C8B" w:rsidRPr="00A81BFE" w:rsidRDefault="008B2C8B" w:rsidP="00E37C9A">
      <w:pPr>
        <w:spacing w:before="0" w:beforeAutospacing="0" w:after="0" w:afterAutospacing="0"/>
        <w:ind w:firstLine="0"/>
        <w:jc w:val="center"/>
        <w:rPr>
          <w:rFonts w:ascii="TipoBrasil Rounded 400" w:hAnsi="TipoBrasil Rounded 400" w:cs="Times New Roman"/>
          <w:b/>
          <w:bCs/>
          <w:sz w:val="22"/>
          <w:lang w:eastAsia="zh-CN" w:bidi="pt-BR"/>
        </w:rPr>
      </w:pPr>
      <w:r w:rsidRPr="00A81BFE">
        <w:rPr>
          <w:rFonts w:ascii="TipoBrasil Rounded 400" w:hAnsi="TipoBrasil Rounded 400" w:cs="Times New Roman"/>
          <w:b/>
          <w:bCs/>
          <w:sz w:val="22"/>
          <w:lang w:eastAsia="zh-CN" w:bidi="pt-BR"/>
        </w:rPr>
        <w:t>3</w:t>
      </w:r>
      <w:r w:rsidR="005C7F97" w:rsidRPr="00A81BFE">
        <w:rPr>
          <w:rFonts w:ascii="TipoBrasil Rounded 400" w:hAnsi="TipoBrasil Rounded 400" w:cs="Times New Roman"/>
          <w:b/>
          <w:bCs/>
          <w:sz w:val="22"/>
          <w:lang w:eastAsia="zh-CN" w:bidi="pt-BR"/>
        </w:rPr>
        <w:t>0</w:t>
      </w:r>
      <w:r w:rsidRPr="00A81BFE">
        <w:rPr>
          <w:rFonts w:ascii="TipoBrasil Rounded 400" w:hAnsi="TipoBrasil Rounded 400" w:cs="Times New Roman"/>
          <w:b/>
          <w:bCs/>
          <w:sz w:val="22"/>
          <w:lang w:eastAsia="zh-CN" w:bidi="pt-BR"/>
        </w:rPr>
        <w:t xml:space="preserve"> de </w:t>
      </w:r>
      <w:r w:rsidR="005B54AC" w:rsidRPr="00A81BFE">
        <w:rPr>
          <w:rFonts w:ascii="TipoBrasil Rounded 400" w:hAnsi="TipoBrasil Rounded 400" w:cs="Times New Roman"/>
          <w:b/>
          <w:bCs/>
          <w:sz w:val="22"/>
          <w:lang w:eastAsia="zh-CN" w:bidi="pt-BR"/>
        </w:rPr>
        <w:t>setembro</w:t>
      </w:r>
      <w:r w:rsidRPr="00A81BFE">
        <w:rPr>
          <w:rFonts w:ascii="TipoBrasil Rounded 400" w:hAnsi="TipoBrasil Rounded 400" w:cs="Times New Roman"/>
          <w:b/>
          <w:bCs/>
          <w:sz w:val="22"/>
          <w:lang w:eastAsia="zh-CN" w:bidi="pt-BR"/>
        </w:rPr>
        <w:t xml:space="preserve"> de 2025</w:t>
      </w:r>
    </w:p>
    <w:p w14:paraId="78FEBF31" w14:textId="77777777" w:rsidR="008B2C8B" w:rsidRPr="00A81BFE" w:rsidRDefault="008B2C8B" w:rsidP="00BE2063">
      <w:pPr>
        <w:spacing w:before="0" w:beforeAutospacing="0" w:after="0" w:afterAutospacing="0" w:line="276" w:lineRule="auto"/>
        <w:ind w:right="141" w:firstLine="0"/>
        <w:jc w:val="right"/>
        <w:rPr>
          <w:rFonts w:ascii="TipoBrasil Rounded 400" w:eastAsia="Times New Roman" w:hAnsi="TipoBrasil Rounded 400" w:cs="Century Gothic"/>
          <w:kern w:val="0"/>
          <w:sz w:val="14"/>
          <w:szCs w:val="20"/>
          <w:lang w:eastAsia="zh-CN" w:bidi="pt-BR"/>
          <w14:ligatures w14:val="none"/>
        </w:rPr>
      </w:pPr>
      <w:r w:rsidRPr="00A81BFE">
        <w:rPr>
          <w:rFonts w:ascii="TipoBrasil Rounded 400" w:eastAsia="Times New Roman" w:hAnsi="TipoBrasil Rounded 400" w:cs="Century Gothic"/>
          <w:kern w:val="0"/>
          <w:sz w:val="14"/>
          <w:szCs w:val="20"/>
          <w:lang w:eastAsia="zh-CN" w:bidi="pt-BR"/>
          <w14:ligatures w14:val="none"/>
        </w:rPr>
        <w:t>R$ 1,00</w:t>
      </w:r>
    </w:p>
    <w:tbl>
      <w:tblPr>
        <w:tblStyle w:val="TableNormal"/>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5"/>
        <w:gridCol w:w="1302"/>
        <w:gridCol w:w="867"/>
        <w:gridCol w:w="1447"/>
        <w:gridCol w:w="810"/>
      </w:tblGrid>
      <w:tr w:rsidR="00A81BFE" w:rsidRPr="00A81BFE" w14:paraId="4C131425" w14:textId="77777777" w:rsidTr="00BE2063">
        <w:trPr>
          <w:trHeight w:val="441"/>
        </w:trPr>
        <w:tc>
          <w:tcPr>
            <w:tcW w:w="5355" w:type="dxa"/>
            <w:shd w:val="clear" w:color="auto" w:fill="D2F0FA"/>
            <w:vAlign w:val="center"/>
          </w:tcPr>
          <w:p w14:paraId="5FF9B169" w14:textId="77777777" w:rsidR="008B2C8B" w:rsidRPr="00A81BFE" w:rsidRDefault="008B2C8B" w:rsidP="001A77E2">
            <w:pPr>
              <w:spacing w:before="0" w:beforeAutospacing="0" w:after="0" w:afterAutospacing="0"/>
              <w:ind w:left="-284" w:firstLine="0"/>
              <w:jc w:val="center"/>
              <w:rPr>
                <w:rFonts w:ascii="TipoBrasil Rounded 400" w:eastAsia="Times New Roman" w:hAnsi="TipoBrasil Rounded 400" w:cs="Times New Roman"/>
                <w:sz w:val="14"/>
                <w:szCs w:val="14"/>
                <w:lang w:val="pt-PT"/>
              </w:rPr>
            </w:pPr>
          </w:p>
        </w:tc>
        <w:tc>
          <w:tcPr>
            <w:tcW w:w="1302" w:type="dxa"/>
            <w:shd w:val="clear" w:color="auto" w:fill="D2F0FA"/>
            <w:vAlign w:val="center"/>
          </w:tcPr>
          <w:p w14:paraId="0917F7AB" w14:textId="113A3F7F" w:rsidR="008B2C8B" w:rsidRPr="00A81BFE" w:rsidRDefault="00FA5AFA" w:rsidP="00E822B0">
            <w:pPr>
              <w:spacing w:before="78" w:beforeAutospacing="0" w:after="0" w:afterAutospacing="0"/>
              <w:ind w:left="143" w:right="138" w:firstLine="0"/>
              <w:jc w:val="center"/>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30/09</w:t>
            </w:r>
            <w:r w:rsidR="008B2C8B" w:rsidRPr="00A81BFE">
              <w:rPr>
                <w:rFonts w:ascii="TipoBrasil Rounded 400" w:eastAsia="Times New Roman" w:hAnsi="TipoBrasil Rounded 400" w:cs="Times New Roman"/>
                <w:sz w:val="14"/>
                <w:szCs w:val="14"/>
                <w:lang w:val="pt-PT"/>
              </w:rPr>
              <w:t>/2025</w:t>
            </w:r>
          </w:p>
        </w:tc>
        <w:tc>
          <w:tcPr>
            <w:tcW w:w="867" w:type="dxa"/>
            <w:tcBorders>
              <w:right w:val="single" w:sz="4" w:space="0" w:color="auto"/>
            </w:tcBorders>
            <w:shd w:val="clear" w:color="auto" w:fill="D2F0FA"/>
            <w:vAlign w:val="center"/>
          </w:tcPr>
          <w:p w14:paraId="77850B86" w14:textId="77777777" w:rsidR="008B2C8B" w:rsidRPr="00A81BFE" w:rsidRDefault="008B2C8B" w:rsidP="00E822B0">
            <w:pPr>
              <w:spacing w:before="78" w:beforeAutospacing="0" w:after="0" w:afterAutospacing="0"/>
              <w:ind w:left="7" w:firstLine="0"/>
              <w:jc w:val="center"/>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w w:val="99"/>
                <w:sz w:val="14"/>
                <w:szCs w:val="14"/>
                <w:lang w:val="pt-PT"/>
              </w:rPr>
              <w:t>%</w:t>
            </w:r>
          </w:p>
        </w:tc>
        <w:tc>
          <w:tcPr>
            <w:tcW w:w="1447" w:type="dxa"/>
            <w:tcBorders>
              <w:top w:val="single" w:sz="4" w:space="0" w:color="auto"/>
              <w:left w:val="single" w:sz="4" w:space="0" w:color="auto"/>
              <w:bottom w:val="single" w:sz="4" w:space="0" w:color="auto"/>
              <w:right w:val="single" w:sz="4" w:space="0" w:color="auto"/>
            </w:tcBorders>
            <w:shd w:val="clear" w:color="auto" w:fill="D2F0FA"/>
            <w:vAlign w:val="center"/>
          </w:tcPr>
          <w:p w14:paraId="4617FA8E" w14:textId="57169F63" w:rsidR="008B2C8B" w:rsidRPr="00A81BFE" w:rsidRDefault="00FA5AFA" w:rsidP="005C7F97">
            <w:pPr>
              <w:spacing w:before="78" w:beforeAutospacing="0" w:after="0" w:afterAutospacing="0"/>
              <w:ind w:left="143" w:right="138" w:firstLine="0"/>
              <w:jc w:val="center"/>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30/09</w:t>
            </w:r>
            <w:r w:rsidR="008B2C8B" w:rsidRPr="00A81BFE">
              <w:rPr>
                <w:rFonts w:ascii="TipoBrasil Rounded 400" w:eastAsia="Times New Roman" w:hAnsi="TipoBrasil Rounded 400" w:cs="Times New Roman"/>
                <w:sz w:val="14"/>
                <w:szCs w:val="14"/>
                <w:lang w:val="pt-PT"/>
              </w:rPr>
              <w:t>/2024</w:t>
            </w:r>
          </w:p>
        </w:tc>
        <w:tc>
          <w:tcPr>
            <w:tcW w:w="810" w:type="dxa"/>
            <w:tcBorders>
              <w:top w:val="single" w:sz="4" w:space="0" w:color="auto"/>
              <w:left w:val="single" w:sz="4" w:space="0" w:color="auto"/>
              <w:bottom w:val="single" w:sz="4" w:space="0" w:color="auto"/>
              <w:right w:val="single" w:sz="4" w:space="0" w:color="auto"/>
            </w:tcBorders>
            <w:shd w:val="clear" w:color="auto" w:fill="D2F0FA"/>
            <w:vAlign w:val="center"/>
          </w:tcPr>
          <w:p w14:paraId="20F40290" w14:textId="77777777" w:rsidR="008B2C8B" w:rsidRPr="00A81BFE" w:rsidRDefault="008B2C8B" w:rsidP="00E822B0">
            <w:pPr>
              <w:spacing w:before="78" w:beforeAutospacing="0" w:after="0" w:afterAutospacing="0"/>
              <w:ind w:right="46" w:firstLine="0"/>
              <w:jc w:val="center"/>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w w:val="99"/>
                <w:sz w:val="14"/>
                <w:szCs w:val="14"/>
                <w:lang w:val="pt-PT"/>
              </w:rPr>
              <w:t>%</w:t>
            </w:r>
          </w:p>
        </w:tc>
      </w:tr>
      <w:tr w:rsidR="00A81BFE" w:rsidRPr="00A81BFE" w14:paraId="3BF03AD1" w14:textId="77777777" w:rsidTr="00BE2063">
        <w:trPr>
          <w:trHeight w:val="287"/>
        </w:trPr>
        <w:tc>
          <w:tcPr>
            <w:tcW w:w="5355" w:type="dxa"/>
            <w:tcBorders>
              <w:bottom w:val="nil"/>
            </w:tcBorders>
            <w:shd w:val="clear" w:color="auto" w:fill="D2F0FA"/>
            <w:vAlign w:val="center"/>
          </w:tcPr>
          <w:p w14:paraId="12F8B45F" w14:textId="77777777" w:rsidR="005C7F97" w:rsidRPr="00A81BFE" w:rsidRDefault="005C7F97" w:rsidP="005C7F97">
            <w:pPr>
              <w:spacing w:before="92"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1-RECEITAS</w:t>
            </w:r>
          </w:p>
        </w:tc>
        <w:tc>
          <w:tcPr>
            <w:tcW w:w="1302" w:type="dxa"/>
            <w:tcBorders>
              <w:bottom w:val="nil"/>
            </w:tcBorders>
            <w:shd w:val="clear" w:color="auto" w:fill="D2F0FA"/>
            <w:tcMar>
              <w:right w:w="113" w:type="dxa"/>
            </w:tcMar>
            <w:vAlign w:val="center"/>
          </w:tcPr>
          <w:p w14:paraId="6A2C6DB0" w14:textId="0E6DA11C" w:rsidR="005C7F97" w:rsidRPr="00A81BFE" w:rsidRDefault="00CC0440" w:rsidP="005C7F97">
            <w:pPr>
              <w:spacing w:before="92" w:beforeAutospacing="0" w:after="0" w:afterAutospacing="0" w:line="144" w:lineRule="exact"/>
              <w:ind w:left="185" w:firstLine="0"/>
              <w:jc w:val="right"/>
              <w:rPr>
                <w:rFonts w:ascii="TipoBrasil Rounded 400" w:eastAsia="Times New Roman" w:hAnsi="TipoBrasil Rounded 400" w:cs="Times New Roman"/>
                <w:b/>
                <w:sz w:val="14"/>
                <w:szCs w:val="14"/>
                <w:lang w:val="pt-PT"/>
              </w:rPr>
            </w:pPr>
            <w:r>
              <w:rPr>
                <w:rFonts w:ascii="TipoBrasil Rounded 400" w:eastAsia="Times New Roman" w:hAnsi="TipoBrasil Rounded 400" w:cs="Times New Roman"/>
                <w:b/>
                <w:sz w:val="14"/>
                <w:szCs w:val="14"/>
                <w:u w:val="single"/>
                <w:lang w:val="pt-PT"/>
              </w:rPr>
              <w:t>38.</w:t>
            </w:r>
            <w:r w:rsidR="006673E1">
              <w:rPr>
                <w:rFonts w:ascii="TipoBrasil Rounded 400" w:eastAsia="Times New Roman" w:hAnsi="TipoBrasil Rounded 400" w:cs="Times New Roman"/>
                <w:b/>
                <w:sz w:val="14"/>
                <w:szCs w:val="14"/>
                <w:u w:val="single"/>
                <w:lang w:val="pt-PT"/>
              </w:rPr>
              <w:t>718.504,55</w:t>
            </w:r>
          </w:p>
        </w:tc>
        <w:tc>
          <w:tcPr>
            <w:tcW w:w="867" w:type="dxa"/>
            <w:tcBorders>
              <w:bottom w:val="nil"/>
              <w:right w:val="single" w:sz="4" w:space="0" w:color="auto"/>
            </w:tcBorders>
            <w:shd w:val="clear" w:color="auto" w:fill="D2F0FA"/>
            <w:tcMar>
              <w:right w:w="57" w:type="dxa"/>
            </w:tcMar>
            <w:vAlign w:val="center"/>
          </w:tcPr>
          <w:p w14:paraId="4578D639" w14:textId="039DC80E" w:rsidR="005C7F97" w:rsidRPr="00A81BFE" w:rsidRDefault="006673E1" w:rsidP="005C7F97">
            <w:pPr>
              <w:spacing w:before="92"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Pr>
                <w:rFonts w:ascii="TipoBrasil Rounded 400" w:eastAsia="Times New Roman" w:hAnsi="TipoBrasil Rounded 400" w:cs="Times New Roman"/>
                <w:b/>
                <w:sz w:val="14"/>
                <w:szCs w:val="14"/>
                <w:u w:val="single"/>
                <w:lang w:val="pt-PT"/>
              </w:rPr>
              <w:t>10,03</w:t>
            </w:r>
          </w:p>
        </w:tc>
        <w:tc>
          <w:tcPr>
            <w:tcW w:w="1447" w:type="dxa"/>
            <w:tcBorders>
              <w:top w:val="single" w:sz="4" w:space="0" w:color="auto"/>
              <w:left w:val="single" w:sz="4" w:space="0" w:color="auto"/>
              <w:bottom w:val="nil"/>
              <w:right w:val="single" w:sz="4" w:space="0" w:color="auto"/>
            </w:tcBorders>
            <w:shd w:val="clear" w:color="auto" w:fill="D2F0FA"/>
            <w:tcMar>
              <w:right w:w="57" w:type="dxa"/>
            </w:tcMar>
            <w:vAlign w:val="center"/>
          </w:tcPr>
          <w:p w14:paraId="47BF2804" w14:textId="333C17ED" w:rsidR="005C7F97" w:rsidRPr="00A81BFE" w:rsidRDefault="008412F6" w:rsidP="005C7F97">
            <w:pPr>
              <w:tabs>
                <w:tab w:val="left" w:pos="921"/>
              </w:tabs>
              <w:spacing w:before="92" w:beforeAutospacing="0" w:after="0" w:afterAutospacing="0" w:line="144" w:lineRule="exact"/>
              <w:ind w:left="191" w:right="75" w:firstLine="0"/>
              <w:jc w:val="right"/>
              <w:rPr>
                <w:rFonts w:ascii="TipoBrasil Rounded 400" w:eastAsia="Times New Roman" w:hAnsi="TipoBrasil Rounded 400" w:cs="Times New Roman"/>
                <w:b/>
                <w:sz w:val="14"/>
                <w:szCs w:val="14"/>
                <w:u w:val="single"/>
                <w:lang w:val="pt-PT"/>
              </w:rPr>
            </w:pPr>
            <w:r w:rsidRPr="00A81BFE">
              <w:rPr>
                <w:rFonts w:ascii="TipoBrasil Rounded 400" w:eastAsia="Times New Roman" w:hAnsi="TipoBrasil Rounded 400" w:cs="Century Gothic"/>
                <w:b/>
                <w:sz w:val="14"/>
                <w:szCs w:val="14"/>
                <w:u w:val="single"/>
                <w:lang w:eastAsia="zh-CN"/>
              </w:rPr>
              <w:t>40.700.195,98</w:t>
            </w:r>
          </w:p>
        </w:tc>
        <w:tc>
          <w:tcPr>
            <w:tcW w:w="810" w:type="dxa"/>
            <w:tcBorders>
              <w:top w:val="single" w:sz="4" w:space="0" w:color="auto"/>
              <w:left w:val="single" w:sz="4" w:space="0" w:color="auto"/>
              <w:bottom w:val="nil"/>
              <w:right w:val="single" w:sz="4" w:space="0" w:color="auto"/>
            </w:tcBorders>
            <w:shd w:val="clear" w:color="auto" w:fill="D2F0FA"/>
            <w:tcMar>
              <w:right w:w="57" w:type="dxa"/>
            </w:tcMar>
            <w:vAlign w:val="center"/>
          </w:tcPr>
          <w:p w14:paraId="0B6EFD18" w14:textId="6045F1B3" w:rsidR="005C7F97" w:rsidRPr="00A81BFE" w:rsidRDefault="008412F6" w:rsidP="005C7F97">
            <w:pPr>
              <w:spacing w:before="92"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sz w:val="14"/>
                <w:szCs w:val="14"/>
                <w:u w:val="single"/>
                <w:lang w:eastAsia="zh-CN"/>
              </w:rPr>
              <w:t>10,89</w:t>
            </w:r>
          </w:p>
        </w:tc>
      </w:tr>
      <w:tr w:rsidR="00A81BFE" w:rsidRPr="00A81BFE" w14:paraId="3B8F25B7" w14:textId="77777777" w:rsidTr="00BE2063">
        <w:trPr>
          <w:trHeight w:val="220"/>
        </w:trPr>
        <w:tc>
          <w:tcPr>
            <w:tcW w:w="5355" w:type="dxa"/>
            <w:tcBorders>
              <w:top w:val="nil"/>
              <w:bottom w:val="nil"/>
            </w:tcBorders>
            <w:shd w:val="clear" w:color="auto" w:fill="D2F0FA"/>
            <w:vAlign w:val="center"/>
          </w:tcPr>
          <w:p w14:paraId="0A0D2724" w14:textId="77777777" w:rsidR="005C7F97" w:rsidRPr="00A81BFE" w:rsidRDefault="005C7F97" w:rsidP="005C7F97">
            <w:pPr>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(1.1)</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Venda</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de</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Serviços</w:t>
            </w:r>
          </w:p>
        </w:tc>
        <w:tc>
          <w:tcPr>
            <w:tcW w:w="1302" w:type="dxa"/>
            <w:tcBorders>
              <w:top w:val="nil"/>
              <w:bottom w:val="nil"/>
            </w:tcBorders>
            <w:shd w:val="clear" w:color="auto" w:fill="D2F0FA"/>
            <w:tcMar>
              <w:right w:w="113" w:type="dxa"/>
            </w:tcMar>
            <w:vAlign w:val="center"/>
          </w:tcPr>
          <w:p w14:paraId="35A340EF" w14:textId="71A26FB9" w:rsidR="005C7F97" w:rsidRPr="00A81BFE" w:rsidRDefault="00C90B97" w:rsidP="005C7F97">
            <w:pPr>
              <w:tabs>
                <w:tab w:val="left" w:pos="886"/>
              </w:tabs>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43.180.900,94</w:t>
            </w:r>
          </w:p>
        </w:tc>
        <w:tc>
          <w:tcPr>
            <w:tcW w:w="867" w:type="dxa"/>
            <w:tcBorders>
              <w:top w:val="nil"/>
              <w:bottom w:val="nil"/>
              <w:right w:val="single" w:sz="4" w:space="0" w:color="auto"/>
            </w:tcBorders>
            <w:shd w:val="clear" w:color="auto" w:fill="D2F0FA"/>
            <w:tcMar>
              <w:right w:w="57" w:type="dxa"/>
            </w:tcMar>
            <w:vAlign w:val="center"/>
          </w:tcPr>
          <w:p w14:paraId="52FED4C9" w14:textId="6E16CC4A" w:rsidR="005C7F97" w:rsidRPr="00A81BFE" w:rsidRDefault="00C90B97" w:rsidP="005C7F97">
            <w:pPr>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11,1</w:t>
            </w:r>
            <w:r w:rsidR="006673E1">
              <w:rPr>
                <w:rFonts w:ascii="TipoBrasil Rounded 400" w:eastAsia="Times New Roman" w:hAnsi="TipoBrasil Rounded 400" w:cs="Times New Roman"/>
                <w:sz w:val="14"/>
                <w:szCs w:val="14"/>
                <w:lang w:val="pt-PT"/>
              </w:rPr>
              <w:t>8</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1535F332" w14:textId="24FEC8F8" w:rsidR="005C7F97" w:rsidRPr="00A81BFE" w:rsidRDefault="008412F6" w:rsidP="005C7F97">
            <w:pPr>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43.197.166,37</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51BF8647" w14:textId="7E2FC360" w:rsidR="005C7F97" w:rsidRPr="00A81BFE" w:rsidRDefault="008412F6" w:rsidP="005C7F97">
            <w:pPr>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11,56</w:t>
            </w:r>
          </w:p>
        </w:tc>
      </w:tr>
      <w:tr w:rsidR="00A81BFE" w:rsidRPr="00A81BFE" w14:paraId="0CE3A92A" w14:textId="77777777" w:rsidTr="00BE2063">
        <w:trPr>
          <w:trHeight w:val="221"/>
        </w:trPr>
        <w:tc>
          <w:tcPr>
            <w:tcW w:w="5355" w:type="dxa"/>
            <w:tcBorders>
              <w:top w:val="nil"/>
              <w:bottom w:val="nil"/>
            </w:tcBorders>
            <w:shd w:val="clear" w:color="auto" w:fill="D2F0FA"/>
            <w:vAlign w:val="center"/>
          </w:tcPr>
          <w:p w14:paraId="7DA6A1BD" w14:textId="77777777" w:rsidR="005C7F97" w:rsidRPr="00A81BFE" w:rsidRDefault="005C7F97" w:rsidP="005C7F97">
            <w:pPr>
              <w:spacing w:before="0" w:beforeAutospacing="0" w:after="0" w:afterAutospacing="0" w:line="142"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(1.2)</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Deduções</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da</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Receita</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Bruta</w:t>
            </w:r>
          </w:p>
        </w:tc>
        <w:tc>
          <w:tcPr>
            <w:tcW w:w="1302" w:type="dxa"/>
            <w:tcBorders>
              <w:top w:val="nil"/>
              <w:bottom w:val="nil"/>
            </w:tcBorders>
            <w:shd w:val="clear" w:color="auto" w:fill="D2F0FA"/>
            <w:tcMar>
              <w:right w:w="57" w:type="dxa"/>
            </w:tcMar>
            <w:vAlign w:val="center"/>
          </w:tcPr>
          <w:p w14:paraId="7C97BBB4" w14:textId="2EFB93DB" w:rsidR="005C7F97" w:rsidRPr="00A81BFE" w:rsidRDefault="005C7F97" w:rsidP="005C7F97">
            <w:pPr>
              <w:spacing w:before="0" w:beforeAutospacing="0" w:after="0" w:afterAutospacing="0" w:line="142" w:lineRule="exact"/>
              <w:ind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w:t>
            </w:r>
            <w:r w:rsidR="00C90B97" w:rsidRPr="00A81BFE">
              <w:rPr>
                <w:rFonts w:ascii="TipoBrasil Rounded 400" w:eastAsia="Times New Roman" w:hAnsi="TipoBrasil Rounded 400" w:cs="Times New Roman"/>
                <w:sz w:val="14"/>
                <w:szCs w:val="14"/>
                <w:lang w:val="pt-PT"/>
              </w:rPr>
              <w:t>5.489.581,35</w:t>
            </w:r>
            <w:r w:rsidRPr="00A81BFE">
              <w:rPr>
                <w:rFonts w:ascii="TipoBrasil Rounded 400" w:eastAsia="Times New Roman" w:hAnsi="TipoBrasil Rounded 400" w:cs="Times New Roman"/>
                <w:sz w:val="14"/>
                <w:szCs w:val="14"/>
                <w:lang w:val="pt-PT"/>
              </w:rPr>
              <w:t>)</w:t>
            </w:r>
          </w:p>
        </w:tc>
        <w:tc>
          <w:tcPr>
            <w:tcW w:w="867" w:type="dxa"/>
            <w:tcBorders>
              <w:top w:val="nil"/>
              <w:bottom w:val="nil"/>
              <w:right w:val="single" w:sz="4" w:space="0" w:color="auto"/>
            </w:tcBorders>
            <w:shd w:val="clear" w:color="auto" w:fill="D2F0FA"/>
            <w:tcMar>
              <w:right w:w="0" w:type="dxa"/>
            </w:tcMar>
            <w:vAlign w:val="center"/>
          </w:tcPr>
          <w:p w14:paraId="6408E5E5" w14:textId="02A2C124" w:rsidR="005C7F97" w:rsidRPr="00A81BFE" w:rsidRDefault="005C7F97" w:rsidP="005C7F97">
            <w:pPr>
              <w:spacing w:before="0" w:beforeAutospacing="0" w:after="0" w:afterAutospacing="0" w:line="142"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w:t>
            </w:r>
            <w:r w:rsidR="0044389E" w:rsidRPr="00A81BFE">
              <w:rPr>
                <w:rFonts w:ascii="TipoBrasil Rounded 400" w:eastAsia="Times New Roman" w:hAnsi="TipoBrasil Rounded 400" w:cs="Times New Roman"/>
                <w:sz w:val="14"/>
                <w:szCs w:val="14"/>
                <w:lang w:val="pt-PT"/>
              </w:rPr>
              <w:t>1,4</w:t>
            </w:r>
            <w:r w:rsidR="002B2D11" w:rsidRPr="00A81BFE">
              <w:rPr>
                <w:rFonts w:ascii="TipoBrasil Rounded 400" w:eastAsia="Times New Roman" w:hAnsi="TipoBrasil Rounded 400" w:cs="Times New Roman"/>
                <w:sz w:val="14"/>
                <w:szCs w:val="14"/>
                <w:lang w:val="pt-PT"/>
              </w:rPr>
              <w:t>2</w:t>
            </w:r>
            <w:r w:rsidRPr="00A81BFE">
              <w:rPr>
                <w:rFonts w:ascii="TipoBrasil Rounded 400" w:eastAsia="Times New Roman" w:hAnsi="TipoBrasil Rounded 400" w:cs="Times New Roman"/>
                <w:sz w:val="14"/>
                <w:szCs w:val="14"/>
                <w:lang w:val="pt-PT"/>
              </w:rPr>
              <w:t>)</w:t>
            </w:r>
          </w:p>
        </w:tc>
        <w:tc>
          <w:tcPr>
            <w:tcW w:w="1447" w:type="dxa"/>
            <w:tcBorders>
              <w:top w:val="nil"/>
              <w:left w:val="single" w:sz="4" w:space="0" w:color="auto"/>
              <w:bottom w:val="nil"/>
              <w:right w:val="single" w:sz="4" w:space="0" w:color="auto"/>
            </w:tcBorders>
            <w:shd w:val="clear" w:color="auto" w:fill="D2F0FA"/>
            <w:tcMar>
              <w:right w:w="0" w:type="dxa"/>
            </w:tcMar>
            <w:vAlign w:val="center"/>
          </w:tcPr>
          <w:p w14:paraId="4468659F" w14:textId="549C4AD5" w:rsidR="005C7F97" w:rsidRPr="00A81BFE" w:rsidRDefault="005C7F97" w:rsidP="005C7F97">
            <w:pPr>
              <w:spacing w:before="0" w:beforeAutospacing="0" w:after="0" w:afterAutospacing="0" w:line="142"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w:t>
            </w:r>
            <w:r w:rsidR="008412F6" w:rsidRPr="00A81BFE">
              <w:rPr>
                <w:rFonts w:ascii="TipoBrasil Rounded 400" w:eastAsia="Times New Roman" w:hAnsi="TipoBrasil Rounded 400" w:cs="Century Gothic"/>
                <w:bCs/>
                <w:sz w:val="14"/>
                <w:szCs w:val="14"/>
                <w:lang w:eastAsia="zh-CN"/>
              </w:rPr>
              <w:t>4.723.350,61</w:t>
            </w:r>
            <w:r w:rsidRPr="00A81BFE">
              <w:rPr>
                <w:rFonts w:ascii="TipoBrasil Rounded 400" w:eastAsia="Times New Roman" w:hAnsi="TipoBrasil Rounded 400" w:cs="Century Gothic"/>
                <w:bCs/>
                <w:sz w:val="14"/>
                <w:szCs w:val="14"/>
                <w:lang w:eastAsia="zh-CN"/>
              </w:rPr>
              <w:t>)</w:t>
            </w:r>
          </w:p>
        </w:tc>
        <w:tc>
          <w:tcPr>
            <w:tcW w:w="810" w:type="dxa"/>
            <w:tcBorders>
              <w:top w:val="nil"/>
              <w:left w:val="single" w:sz="4" w:space="0" w:color="auto"/>
              <w:bottom w:val="nil"/>
              <w:right w:val="single" w:sz="4" w:space="0" w:color="auto"/>
            </w:tcBorders>
            <w:shd w:val="clear" w:color="auto" w:fill="D2F0FA"/>
            <w:tcMar>
              <w:right w:w="0" w:type="dxa"/>
            </w:tcMar>
            <w:vAlign w:val="center"/>
          </w:tcPr>
          <w:p w14:paraId="740F6006" w14:textId="027D5FE7" w:rsidR="005C7F97" w:rsidRPr="00A81BFE" w:rsidRDefault="005C7F97" w:rsidP="005C7F97">
            <w:pPr>
              <w:spacing w:before="0" w:beforeAutospacing="0" w:after="0" w:afterAutospacing="0" w:line="142"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w:t>
            </w:r>
            <w:r w:rsidR="008412F6" w:rsidRPr="00A81BFE">
              <w:rPr>
                <w:rFonts w:ascii="TipoBrasil Rounded 400" w:eastAsia="Times New Roman" w:hAnsi="TipoBrasil Rounded 400" w:cs="Century Gothic"/>
                <w:bCs/>
                <w:sz w:val="14"/>
                <w:szCs w:val="14"/>
                <w:lang w:eastAsia="zh-CN"/>
              </w:rPr>
              <w:t>1,26</w:t>
            </w:r>
            <w:r w:rsidRPr="00A81BFE">
              <w:rPr>
                <w:rFonts w:ascii="TipoBrasil Rounded 400" w:eastAsia="Times New Roman" w:hAnsi="TipoBrasil Rounded 400" w:cs="Century Gothic"/>
                <w:bCs/>
                <w:sz w:val="14"/>
                <w:szCs w:val="14"/>
                <w:lang w:eastAsia="zh-CN"/>
              </w:rPr>
              <w:t>)</w:t>
            </w:r>
          </w:p>
        </w:tc>
      </w:tr>
      <w:tr w:rsidR="00A81BFE" w:rsidRPr="00A81BFE" w14:paraId="6EF48E7B" w14:textId="77777777" w:rsidTr="00CC0440">
        <w:trPr>
          <w:trHeight w:val="221"/>
        </w:trPr>
        <w:tc>
          <w:tcPr>
            <w:tcW w:w="5355" w:type="dxa"/>
            <w:tcBorders>
              <w:top w:val="nil"/>
              <w:bottom w:val="nil"/>
            </w:tcBorders>
            <w:shd w:val="clear" w:color="auto" w:fill="D2F0FA"/>
            <w:vAlign w:val="center"/>
          </w:tcPr>
          <w:p w14:paraId="14DD61CA" w14:textId="77777777" w:rsidR="005C7F97" w:rsidRPr="00A81BFE" w:rsidRDefault="005C7F97" w:rsidP="005C7F97">
            <w:pPr>
              <w:spacing w:before="0" w:beforeAutospacing="0" w:after="0" w:afterAutospacing="0" w:line="142"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(1.3)</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Outras</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Receitas</w:t>
            </w:r>
          </w:p>
        </w:tc>
        <w:tc>
          <w:tcPr>
            <w:tcW w:w="1302" w:type="dxa"/>
            <w:tcBorders>
              <w:top w:val="nil"/>
              <w:bottom w:val="nil"/>
            </w:tcBorders>
            <w:shd w:val="clear" w:color="auto" w:fill="D2F0FA"/>
            <w:tcMar>
              <w:right w:w="85" w:type="dxa"/>
            </w:tcMar>
            <w:vAlign w:val="center"/>
          </w:tcPr>
          <w:p w14:paraId="0BFD3856" w14:textId="14C2B7AD" w:rsidR="005C7F97" w:rsidRPr="00A81BFE" w:rsidRDefault="00CC0440" w:rsidP="005C7F97">
            <w:pPr>
              <w:spacing w:before="0" w:beforeAutospacing="0" w:after="0" w:afterAutospacing="0" w:line="142" w:lineRule="exact"/>
              <w:ind w:left="192"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1.273.814,04</w:t>
            </w:r>
          </w:p>
        </w:tc>
        <w:tc>
          <w:tcPr>
            <w:tcW w:w="867" w:type="dxa"/>
            <w:tcBorders>
              <w:top w:val="nil"/>
              <w:bottom w:val="nil"/>
              <w:right w:val="single" w:sz="4" w:space="0" w:color="auto"/>
            </w:tcBorders>
            <w:shd w:val="clear" w:color="auto" w:fill="D2F0FA"/>
            <w:tcMar>
              <w:right w:w="57" w:type="dxa"/>
            </w:tcMar>
            <w:vAlign w:val="center"/>
          </w:tcPr>
          <w:p w14:paraId="0C66E654" w14:textId="12D97BDD" w:rsidR="005C7F97" w:rsidRPr="00A81BFE" w:rsidRDefault="00CC0440" w:rsidP="005C7F97">
            <w:pPr>
              <w:spacing w:before="0" w:beforeAutospacing="0" w:after="0" w:afterAutospacing="0" w:line="142" w:lineRule="exact"/>
              <w:ind w:left="-24" w:right="73"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0,33</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629EE900" w14:textId="4C201F0A" w:rsidR="005C7F97" w:rsidRPr="00A81BFE" w:rsidRDefault="008412F6" w:rsidP="005C7F97">
            <w:pPr>
              <w:spacing w:before="0" w:beforeAutospacing="0" w:after="0" w:afterAutospacing="0" w:line="142" w:lineRule="exact"/>
              <w:ind w:left="191"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2.423.229,03</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055D7F98" w14:textId="38283F18" w:rsidR="005C7F97" w:rsidRPr="00A81BFE" w:rsidRDefault="008412F6" w:rsidP="005C7F97">
            <w:pPr>
              <w:spacing w:before="0" w:beforeAutospacing="0" w:after="0" w:afterAutospacing="0" w:line="142"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0,64</w:t>
            </w:r>
          </w:p>
        </w:tc>
      </w:tr>
      <w:tr w:rsidR="00A81BFE" w:rsidRPr="00A81BFE" w14:paraId="747D86A4" w14:textId="77777777" w:rsidTr="00BE2063">
        <w:trPr>
          <w:trHeight w:val="299"/>
        </w:trPr>
        <w:tc>
          <w:tcPr>
            <w:tcW w:w="5355" w:type="dxa"/>
            <w:tcBorders>
              <w:top w:val="nil"/>
              <w:bottom w:val="nil"/>
            </w:tcBorders>
            <w:shd w:val="clear" w:color="auto" w:fill="D2F0FA"/>
            <w:noWrap/>
            <w:tcFitText/>
            <w:vAlign w:val="center"/>
          </w:tcPr>
          <w:p w14:paraId="370B0197" w14:textId="77777777" w:rsidR="005C7F97" w:rsidRPr="00A81BFE" w:rsidRDefault="005C7F97" w:rsidP="005C7F97">
            <w:pPr>
              <w:spacing w:before="0" w:beforeAutospacing="0" w:after="0" w:afterAutospacing="0" w:line="181" w:lineRule="exact"/>
              <w:ind w:left="107" w:firstLine="0"/>
              <w:jc w:val="left"/>
              <w:rPr>
                <w:rFonts w:ascii="TipoBrasil Rounded 400" w:eastAsia="Times New Roman" w:hAnsi="TipoBrasil Rounded 400" w:cs="Times New Roman"/>
                <w:sz w:val="14"/>
                <w:szCs w:val="14"/>
                <w:lang w:val="pt-PT"/>
              </w:rPr>
            </w:pPr>
            <w:r w:rsidRPr="003859AD">
              <w:rPr>
                <w:rFonts w:ascii="TipoBrasil Rounded 400" w:eastAsia="Times New Roman" w:hAnsi="TipoBrasil Rounded 400" w:cs="Times New Roman"/>
                <w:spacing w:val="2"/>
                <w:w w:val="97"/>
                <w:sz w:val="14"/>
                <w:szCs w:val="14"/>
                <w:lang w:val="pt-PT"/>
              </w:rPr>
              <w:t xml:space="preserve">(1. 4) Perdas Estimadas em Créd. de Liquidação Duvidosa – Reversão/(Constituição </w:t>
            </w:r>
            <w:r w:rsidRPr="003859AD">
              <w:rPr>
                <w:rFonts w:ascii="TipoBrasil Rounded 400" w:eastAsia="Times New Roman" w:hAnsi="TipoBrasil Rounded 400" w:cs="Times New Roman"/>
                <w:w w:val="97"/>
                <w:sz w:val="14"/>
                <w:szCs w:val="14"/>
                <w:lang w:val="pt-PT"/>
              </w:rPr>
              <w:t>)</w:t>
            </w:r>
          </w:p>
        </w:tc>
        <w:tc>
          <w:tcPr>
            <w:tcW w:w="1302" w:type="dxa"/>
            <w:tcBorders>
              <w:top w:val="nil"/>
              <w:bottom w:val="nil"/>
            </w:tcBorders>
            <w:shd w:val="clear" w:color="auto" w:fill="D2F0FA"/>
            <w:tcMar>
              <w:right w:w="57" w:type="dxa"/>
            </w:tcMar>
            <w:vAlign w:val="center"/>
          </w:tcPr>
          <w:p w14:paraId="3C48CFE7" w14:textId="555D2F43" w:rsidR="005C7F97" w:rsidRPr="00A81BFE" w:rsidRDefault="005C7F97" w:rsidP="005C7F97">
            <w:pPr>
              <w:spacing w:before="0" w:beforeAutospacing="0" w:after="0" w:afterAutospacing="0" w:line="158" w:lineRule="exact"/>
              <w:ind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w:t>
            </w:r>
            <w:r w:rsidR="006673E1">
              <w:rPr>
                <w:rFonts w:ascii="TipoBrasil Rounded 400" w:eastAsia="Times New Roman" w:hAnsi="TipoBrasil Rounded 400" w:cs="Times New Roman"/>
                <w:sz w:val="14"/>
                <w:szCs w:val="14"/>
                <w:lang w:val="pt-PT"/>
              </w:rPr>
              <w:t>246.629,08</w:t>
            </w:r>
            <w:r w:rsidRPr="00A81BFE">
              <w:rPr>
                <w:rFonts w:ascii="TipoBrasil Rounded 400" w:eastAsia="Times New Roman" w:hAnsi="TipoBrasil Rounded 400" w:cs="Times New Roman"/>
                <w:sz w:val="14"/>
                <w:szCs w:val="14"/>
                <w:lang w:val="pt-PT"/>
              </w:rPr>
              <w:t>)</w:t>
            </w:r>
          </w:p>
        </w:tc>
        <w:tc>
          <w:tcPr>
            <w:tcW w:w="867" w:type="dxa"/>
            <w:tcBorders>
              <w:top w:val="nil"/>
              <w:bottom w:val="nil"/>
              <w:right w:val="single" w:sz="4" w:space="0" w:color="auto"/>
            </w:tcBorders>
            <w:shd w:val="clear" w:color="auto" w:fill="D2F0FA"/>
            <w:tcMar>
              <w:right w:w="0" w:type="dxa"/>
            </w:tcMar>
            <w:vAlign w:val="center"/>
          </w:tcPr>
          <w:p w14:paraId="505CA6C9" w14:textId="3F5DC03D" w:rsidR="005C7F97" w:rsidRPr="00A81BFE" w:rsidRDefault="005C7F97" w:rsidP="005C7F97">
            <w:pPr>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(0,0</w:t>
            </w:r>
            <w:r w:rsidR="006673E1">
              <w:rPr>
                <w:rFonts w:ascii="TipoBrasil Rounded 400" w:eastAsia="Times New Roman" w:hAnsi="TipoBrasil Rounded 400" w:cs="Times New Roman"/>
                <w:sz w:val="14"/>
                <w:szCs w:val="14"/>
                <w:lang w:val="pt-PT"/>
              </w:rPr>
              <w:t>6</w:t>
            </w:r>
            <w:r w:rsidRPr="00A81BFE">
              <w:rPr>
                <w:rFonts w:ascii="TipoBrasil Rounded 400" w:eastAsia="Times New Roman" w:hAnsi="TipoBrasil Rounded 400" w:cs="Times New Roman"/>
                <w:sz w:val="14"/>
                <w:szCs w:val="14"/>
                <w:lang w:val="pt-PT"/>
              </w:rPr>
              <w:t>)</w:t>
            </w:r>
          </w:p>
        </w:tc>
        <w:tc>
          <w:tcPr>
            <w:tcW w:w="1447" w:type="dxa"/>
            <w:tcBorders>
              <w:top w:val="nil"/>
              <w:left w:val="single" w:sz="4" w:space="0" w:color="auto"/>
              <w:bottom w:val="nil"/>
              <w:right w:val="single" w:sz="4" w:space="0" w:color="auto"/>
            </w:tcBorders>
            <w:shd w:val="clear" w:color="auto" w:fill="D2F0FA"/>
            <w:tcMar>
              <w:right w:w="0" w:type="dxa"/>
            </w:tcMar>
            <w:vAlign w:val="center"/>
          </w:tcPr>
          <w:p w14:paraId="0D774D02" w14:textId="49FE18BF" w:rsidR="005C7F97" w:rsidRPr="00A81BFE" w:rsidRDefault="005C7F97" w:rsidP="005C7F97">
            <w:pPr>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w:t>
            </w:r>
            <w:r w:rsidR="008412F6" w:rsidRPr="00A81BFE">
              <w:rPr>
                <w:rFonts w:ascii="TipoBrasil Rounded 400" w:eastAsia="Times New Roman" w:hAnsi="TipoBrasil Rounded 400" w:cs="Century Gothic"/>
                <w:bCs/>
                <w:sz w:val="14"/>
                <w:szCs w:val="14"/>
                <w:lang w:eastAsia="zh-CN"/>
              </w:rPr>
              <w:t>196.848,81</w:t>
            </w:r>
            <w:r w:rsidRPr="00A81BFE">
              <w:rPr>
                <w:rFonts w:ascii="TipoBrasil Rounded 400" w:eastAsia="Times New Roman" w:hAnsi="TipoBrasil Rounded 400" w:cs="Century Gothic"/>
                <w:bCs/>
                <w:sz w:val="14"/>
                <w:szCs w:val="14"/>
                <w:lang w:eastAsia="zh-CN"/>
              </w:rPr>
              <w:t>)</w:t>
            </w:r>
          </w:p>
        </w:tc>
        <w:tc>
          <w:tcPr>
            <w:tcW w:w="810" w:type="dxa"/>
            <w:tcBorders>
              <w:top w:val="nil"/>
              <w:left w:val="single" w:sz="4" w:space="0" w:color="auto"/>
              <w:bottom w:val="nil"/>
              <w:right w:val="single" w:sz="4" w:space="0" w:color="auto"/>
            </w:tcBorders>
            <w:shd w:val="clear" w:color="auto" w:fill="D2F0FA"/>
            <w:tcMar>
              <w:right w:w="0" w:type="dxa"/>
            </w:tcMar>
            <w:vAlign w:val="center"/>
          </w:tcPr>
          <w:p w14:paraId="34D1ECFD" w14:textId="3B241AEC" w:rsidR="005C7F97" w:rsidRPr="00A81BFE" w:rsidRDefault="005C7F97" w:rsidP="005C7F97">
            <w:pPr>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(0,</w:t>
            </w:r>
            <w:r w:rsidR="008412F6" w:rsidRPr="00A81BFE">
              <w:rPr>
                <w:rFonts w:ascii="TipoBrasil Rounded 400" w:eastAsia="Times New Roman" w:hAnsi="TipoBrasil Rounded 400" w:cs="Century Gothic"/>
                <w:bCs/>
                <w:sz w:val="14"/>
                <w:szCs w:val="14"/>
                <w:lang w:eastAsia="zh-CN"/>
              </w:rPr>
              <w:t>0</w:t>
            </w:r>
            <w:r w:rsidRPr="00A81BFE">
              <w:rPr>
                <w:rFonts w:ascii="TipoBrasil Rounded 400" w:eastAsia="Times New Roman" w:hAnsi="TipoBrasil Rounded 400" w:cs="Century Gothic"/>
                <w:bCs/>
                <w:sz w:val="14"/>
                <w:szCs w:val="14"/>
                <w:lang w:eastAsia="zh-CN"/>
              </w:rPr>
              <w:t>5)</w:t>
            </w:r>
          </w:p>
        </w:tc>
      </w:tr>
      <w:tr w:rsidR="00A81BFE" w:rsidRPr="00A81BFE" w14:paraId="2B573EF2" w14:textId="77777777" w:rsidTr="00BE2063">
        <w:trPr>
          <w:trHeight w:val="266"/>
        </w:trPr>
        <w:tc>
          <w:tcPr>
            <w:tcW w:w="5355" w:type="dxa"/>
            <w:tcBorders>
              <w:top w:val="nil"/>
              <w:bottom w:val="nil"/>
            </w:tcBorders>
            <w:shd w:val="clear" w:color="auto" w:fill="D2F0FA"/>
            <w:vAlign w:val="center"/>
          </w:tcPr>
          <w:p w14:paraId="0EA32E87" w14:textId="77777777" w:rsidR="005C7F97" w:rsidRPr="00A81BFE" w:rsidRDefault="005C7F97" w:rsidP="005C7F97">
            <w:pPr>
              <w:spacing w:before="30"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2-INSUMOS</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ADQUIRIDOS</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DE</w:t>
            </w:r>
            <w:r w:rsidRPr="00A81BFE">
              <w:rPr>
                <w:rFonts w:ascii="TipoBrasil Rounded 400" w:eastAsia="Times New Roman" w:hAnsi="TipoBrasil Rounded 400" w:cs="Times New Roman"/>
                <w:b/>
                <w:spacing w:val="-2"/>
                <w:sz w:val="14"/>
                <w:szCs w:val="14"/>
                <w:lang w:val="pt-PT"/>
              </w:rPr>
              <w:t xml:space="preserve"> </w:t>
            </w:r>
            <w:r w:rsidRPr="00A81BFE">
              <w:rPr>
                <w:rFonts w:ascii="TipoBrasil Rounded 400" w:eastAsia="Times New Roman" w:hAnsi="TipoBrasil Rounded 400" w:cs="Times New Roman"/>
                <w:b/>
                <w:sz w:val="14"/>
                <w:szCs w:val="14"/>
                <w:lang w:val="pt-PT"/>
              </w:rPr>
              <w:t>TERCEIROS</w:t>
            </w:r>
          </w:p>
        </w:tc>
        <w:tc>
          <w:tcPr>
            <w:tcW w:w="1302" w:type="dxa"/>
            <w:tcBorders>
              <w:top w:val="nil"/>
              <w:bottom w:val="nil"/>
            </w:tcBorders>
            <w:shd w:val="clear" w:color="auto" w:fill="D2F0FA"/>
            <w:tcMar>
              <w:right w:w="113" w:type="dxa"/>
            </w:tcMar>
            <w:vAlign w:val="center"/>
          </w:tcPr>
          <w:p w14:paraId="253CA8B7" w14:textId="1D612692" w:rsidR="005C7F97" w:rsidRPr="00A81BFE" w:rsidRDefault="006673E1" w:rsidP="005C7F97">
            <w:pPr>
              <w:spacing w:before="30" w:beforeAutospacing="0" w:after="0" w:afterAutospacing="0" w:line="144" w:lineRule="exact"/>
              <w:ind w:left="120" w:firstLine="0"/>
              <w:jc w:val="right"/>
              <w:rPr>
                <w:rFonts w:ascii="TipoBrasil Rounded 400" w:eastAsia="Times New Roman" w:hAnsi="TipoBrasil Rounded 400" w:cs="Times New Roman"/>
                <w:b/>
                <w:sz w:val="14"/>
                <w:szCs w:val="14"/>
                <w:lang w:val="pt-PT"/>
              </w:rPr>
            </w:pPr>
            <w:r>
              <w:rPr>
                <w:rFonts w:ascii="TipoBrasil Rounded 400" w:eastAsia="Times New Roman" w:hAnsi="TipoBrasil Rounded 400" w:cs="Times New Roman"/>
                <w:b/>
                <w:sz w:val="14"/>
                <w:szCs w:val="14"/>
                <w:u w:val="single"/>
                <w:lang w:val="pt-PT"/>
              </w:rPr>
              <w:t>134.430.361,65</w:t>
            </w:r>
          </w:p>
        </w:tc>
        <w:tc>
          <w:tcPr>
            <w:tcW w:w="867" w:type="dxa"/>
            <w:tcBorders>
              <w:top w:val="nil"/>
              <w:bottom w:val="nil"/>
              <w:right w:val="single" w:sz="4" w:space="0" w:color="auto"/>
            </w:tcBorders>
            <w:shd w:val="clear" w:color="auto" w:fill="D2F0FA"/>
            <w:tcMar>
              <w:right w:w="57" w:type="dxa"/>
            </w:tcMar>
            <w:vAlign w:val="center"/>
          </w:tcPr>
          <w:p w14:paraId="23214CC0" w14:textId="4EA88DF0" w:rsidR="005C7F97" w:rsidRPr="00A81BFE" w:rsidRDefault="006673E1" w:rsidP="005C7F97">
            <w:pPr>
              <w:spacing w:before="30"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Pr>
                <w:rFonts w:ascii="TipoBrasil Rounded 400" w:eastAsia="Times New Roman" w:hAnsi="TipoBrasil Rounded 400" w:cs="Times New Roman"/>
                <w:b/>
                <w:sz w:val="14"/>
                <w:szCs w:val="14"/>
                <w:u w:val="single"/>
                <w:lang w:val="pt-PT"/>
              </w:rPr>
              <w:t>34,83</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4F8A142D" w14:textId="1EA0F09D" w:rsidR="005C7F97" w:rsidRPr="00A81BFE" w:rsidRDefault="008412F6" w:rsidP="005C7F97">
            <w:pPr>
              <w:spacing w:before="30" w:beforeAutospacing="0" w:after="0" w:afterAutospacing="0" w:line="144" w:lineRule="exact"/>
              <w:ind w:left="119"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106.646.239,75</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7F34E58D" w14:textId="64FDE325" w:rsidR="005C7F97" w:rsidRPr="00A81BFE" w:rsidRDefault="008412F6" w:rsidP="005C7F97">
            <w:pPr>
              <w:spacing w:before="30"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28,54</w:t>
            </w:r>
          </w:p>
        </w:tc>
      </w:tr>
      <w:tr w:rsidR="00A81BFE" w:rsidRPr="00A81BFE" w14:paraId="3E8D2987" w14:textId="77777777" w:rsidTr="00BE2063">
        <w:trPr>
          <w:trHeight w:val="220"/>
        </w:trPr>
        <w:tc>
          <w:tcPr>
            <w:tcW w:w="5355" w:type="dxa"/>
            <w:tcBorders>
              <w:top w:val="nil"/>
              <w:bottom w:val="nil"/>
            </w:tcBorders>
            <w:shd w:val="clear" w:color="auto" w:fill="D2F0FA"/>
            <w:vAlign w:val="center"/>
          </w:tcPr>
          <w:p w14:paraId="4D1692F8" w14:textId="77777777" w:rsidR="005C7F97" w:rsidRPr="00A81BFE" w:rsidRDefault="005C7F97" w:rsidP="005C7F97">
            <w:pPr>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(2.1)</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Custos</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dos</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Serviços Vendidos</w:t>
            </w:r>
          </w:p>
        </w:tc>
        <w:tc>
          <w:tcPr>
            <w:tcW w:w="1302" w:type="dxa"/>
            <w:tcBorders>
              <w:top w:val="nil"/>
              <w:bottom w:val="nil"/>
            </w:tcBorders>
            <w:shd w:val="clear" w:color="auto" w:fill="D2F0FA"/>
            <w:tcMar>
              <w:right w:w="113" w:type="dxa"/>
            </w:tcMar>
            <w:vAlign w:val="center"/>
          </w:tcPr>
          <w:p w14:paraId="761111C0" w14:textId="75A9E3D3" w:rsidR="005C7F97" w:rsidRPr="00A81BFE" w:rsidRDefault="00C90B97" w:rsidP="005C7F97">
            <w:pPr>
              <w:spacing w:before="0" w:beforeAutospacing="0" w:after="0" w:afterAutospacing="0" w:line="141" w:lineRule="exact"/>
              <w:ind w:left="120"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95.162.395,83</w:t>
            </w:r>
          </w:p>
        </w:tc>
        <w:tc>
          <w:tcPr>
            <w:tcW w:w="867" w:type="dxa"/>
            <w:tcBorders>
              <w:top w:val="nil"/>
              <w:bottom w:val="nil"/>
              <w:right w:val="single" w:sz="4" w:space="0" w:color="auto"/>
            </w:tcBorders>
            <w:shd w:val="clear" w:color="auto" w:fill="D2F0FA"/>
            <w:tcMar>
              <w:right w:w="57" w:type="dxa"/>
            </w:tcMar>
            <w:vAlign w:val="center"/>
          </w:tcPr>
          <w:p w14:paraId="07E2F4E7" w14:textId="5970046A" w:rsidR="005C7F97" w:rsidRPr="00A81BFE" w:rsidRDefault="00C90B97" w:rsidP="005C7F97">
            <w:pPr>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24,6</w:t>
            </w:r>
            <w:r w:rsidR="006673E1">
              <w:rPr>
                <w:rFonts w:ascii="TipoBrasil Rounded 400" w:eastAsia="Times New Roman" w:hAnsi="TipoBrasil Rounded 400" w:cs="Times New Roman"/>
                <w:sz w:val="14"/>
                <w:szCs w:val="14"/>
                <w:lang w:val="pt-PT"/>
              </w:rPr>
              <w:t>5</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28DA0907" w14:textId="7F9643EA" w:rsidR="005C7F97" w:rsidRPr="00A81BFE" w:rsidRDefault="008412F6" w:rsidP="005C7F97">
            <w:pPr>
              <w:spacing w:before="0" w:beforeAutospacing="0" w:after="0" w:afterAutospacing="0" w:line="141" w:lineRule="exact"/>
              <w:ind w:left="119"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92.213.899,75</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4F99137B" w14:textId="764F9120" w:rsidR="005C7F97" w:rsidRPr="00A81BFE" w:rsidRDefault="008412F6" w:rsidP="005C7F97">
            <w:pPr>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24,68</w:t>
            </w:r>
          </w:p>
        </w:tc>
      </w:tr>
      <w:tr w:rsidR="00A81BFE" w:rsidRPr="00A81BFE" w14:paraId="005B7FFB" w14:textId="77777777" w:rsidTr="00BE2063">
        <w:trPr>
          <w:trHeight w:val="220"/>
        </w:trPr>
        <w:tc>
          <w:tcPr>
            <w:tcW w:w="5355" w:type="dxa"/>
            <w:tcBorders>
              <w:top w:val="nil"/>
              <w:bottom w:val="nil"/>
            </w:tcBorders>
            <w:shd w:val="clear" w:color="auto" w:fill="D2F0FA"/>
            <w:vAlign w:val="center"/>
          </w:tcPr>
          <w:p w14:paraId="487F03B3" w14:textId="77777777" w:rsidR="005C7F97" w:rsidRPr="00A81BFE" w:rsidRDefault="005C7F97" w:rsidP="005C7F97">
            <w:pPr>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(2.2)</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Materiais,</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Energia,</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Serviços</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de</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Terceiros</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e</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Outros</w:t>
            </w:r>
          </w:p>
        </w:tc>
        <w:tc>
          <w:tcPr>
            <w:tcW w:w="1302" w:type="dxa"/>
            <w:tcBorders>
              <w:top w:val="nil"/>
              <w:bottom w:val="nil"/>
            </w:tcBorders>
            <w:shd w:val="clear" w:color="auto" w:fill="D2F0FA"/>
            <w:tcMar>
              <w:right w:w="113" w:type="dxa"/>
            </w:tcMar>
            <w:vAlign w:val="center"/>
          </w:tcPr>
          <w:p w14:paraId="4BBDB3D5" w14:textId="171A6A19" w:rsidR="005C7F97" w:rsidRPr="00A81BFE" w:rsidRDefault="00C90B97" w:rsidP="005C7F97">
            <w:pPr>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12.983.521,37</w:t>
            </w:r>
          </w:p>
        </w:tc>
        <w:tc>
          <w:tcPr>
            <w:tcW w:w="867" w:type="dxa"/>
            <w:tcBorders>
              <w:top w:val="nil"/>
              <w:bottom w:val="nil"/>
              <w:right w:val="single" w:sz="4" w:space="0" w:color="auto"/>
            </w:tcBorders>
            <w:shd w:val="clear" w:color="auto" w:fill="D2F0FA"/>
            <w:tcMar>
              <w:right w:w="57" w:type="dxa"/>
            </w:tcMar>
            <w:vAlign w:val="center"/>
          </w:tcPr>
          <w:p w14:paraId="47A8C8FF" w14:textId="204DDF92" w:rsidR="005C7F97" w:rsidRPr="00A81BFE" w:rsidRDefault="00C90B97" w:rsidP="005C7F97">
            <w:pPr>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3,3</w:t>
            </w:r>
            <w:r w:rsidR="006673E1">
              <w:rPr>
                <w:rFonts w:ascii="TipoBrasil Rounded 400" w:eastAsia="Times New Roman" w:hAnsi="TipoBrasil Rounded 400" w:cs="Times New Roman"/>
                <w:sz w:val="14"/>
                <w:szCs w:val="14"/>
                <w:lang w:val="pt-PT"/>
              </w:rPr>
              <w:t>7</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3133B794" w14:textId="52456539" w:rsidR="005C7F97" w:rsidRPr="00A81BFE" w:rsidRDefault="008412F6" w:rsidP="005C7F97">
            <w:pPr>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12.992.895,47</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2816738C" w14:textId="2C40B930" w:rsidR="005C7F97" w:rsidRPr="00A81BFE" w:rsidRDefault="008412F6" w:rsidP="005C7F97">
            <w:pPr>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3,48</w:t>
            </w:r>
          </w:p>
        </w:tc>
      </w:tr>
      <w:tr w:rsidR="00A81BFE" w:rsidRPr="00A81BFE" w14:paraId="40841A82" w14:textId="77777777" w:rsidTr="00BE2063">
        <w:trPr>
          <w:trHeight w:val="268"/>
        </w:trPr>
        <w:tc>
          <w:tcPr>
            <w:tcW w:w="5355" w:type="dxa"/>
            <w:tcBorders>
              <w:top w:val="nil"/>
              <w:bottom w:val="nil"/>
            </w:tcBorders>
            <w:shd w:val="clear" w:color="auto" w:fill="D2F0FA"/>
            <w:vAlign w:val="center"/>
          </w:tcPr>
          <w:p w14:paraId="5149638D" w14:textId="77777777" w:rsidR="005C7F97" w:rsidRPr="00A81BFE" w:rsidRDefault="005C7F97" w:rsidP="005C7F97">
            <w:pPr>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(2.3)</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Outros</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Insumos</w:t>
            </w:r>
          </w:p>
        </w:tc>
        <w:tc>
          <w:tcPr>
            <w:tcW w:w="1302" w:type="dxa"/>
            <w:tcBorders>
              <w:top w:val="nil"/>
              <w:bottom w:val="nil"/>
            </w:tcBorders>
            <w:shd w:val="clear" w:color="auto" w:fill="D2F0FA"/>
            <w:tcMar>
              <w:right w:w="113" w:type="dxa"/>
            </w:tcMar>
            <w:vAlign w:val="center"/>
          </w:tcPr>
          <w:p w14:paraId="077CE7E0" w14:textId="1E895FB1" w:rsidR="005C7F97" w:rsidRPr="00A81BFE" w:rsidRDefault="00CC0440" w:rsidP="005C7F97">
            <w:pPr>
              <w:spacing w:before="0" w:beforeAutospacing="0" w:after="0" w:afterAutospacing="0" w:line="158" w:lineRule="exact"/>
              <w:ind w:left="257"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26.</w:t>
            </w:r>
            <w:r w:rsidR="006673E1">
              <w:rPr>
                <w:rFonts w:ascii="TipoBrasil Rounded 400" w:eastAsia="Times New Roman" w:hAnsi="TipoBrasil Rounded 400" w:cs="Times New Roman"/>
                <w:sz w:val="14"/>
                <w:szCs w:val="14"/>
                <w:lang w:val="pt-PT"/>
              </w:rPr>
              <w:t>284.444,45</w:t>
            </w:r>
          </w:p>
        </w:tc>
        <w:tc>
          <w:tcPr>
            <w:tcW w:w="867" w:type="dxa"/>
            <w:tcBorders>
              <w:top w:val="nil"/>
              <w:bottom w:val="nil"/>
              <w:right w:val="single" w:sz="4" w:space="0" w:color="auto"/>
            </w:tcBorders>
            <w:shd w:val="clear" w:color="auto" w:fill="D2F0FA"/>
            <w:tcMar>
              <w:right w:w="57" w:type="dxa"/>
            </w:tcMar>
            <w:vAlign w:val="center"/>
          </w:tcPr>
          <w:p w14:paraId="5DD84175" w14:textId="0839A2CF" w:rsidR="005C7F97" w:rsidRPr="00A81BFE" w:rsidRDefault="006673E1" w:rsidP="005C7F97">
            <w:pPr>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6,81</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4C54117A" w14:textId="0752BED7" w:rsidR="005C7F97" w:rsidRPr="00A81BFE" w:rsidRDefault="008412F6" w:rsidP="005C7F97">
            <w:pPr>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1.439.444,53</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502F4558" w14:textId="200411EA" w:rsidR="005C7F97" w:rsidRPr="00A81BFE" w:rsidRDefault="008412F6" w:rsidP="005C7F97">
            <w:pPr>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0,38</w:t>
            </w:r>
          </w:p>
        </w:tc>
      </w:tr>
      <w:tr w:rsidR="00A81BFE" w:rsidRPr="00A81BFE" w14:paraId="43B9D5D8" w14:textId="77777777" w:rsidTr="00BE2063">
        <w:trPr>
          <w:trHeight w:val="242"/>
        </w:trPr>
        <w:tc>
          <w:tcPr>
            <w:tcW w:w="5355" w:type="dxa"/>
            <w:tcBorders>
              <w:top w:val="nil"/>
              <w:bottom w:val="nil"/>
              <w:right w:val="single" w:sz="4" w:space="0" w:color="auto"/>
            </w:tcBorders>
            <w:shd w:val="clear" w:color="auto" w:fill="D2F0FA"/>
            <w:vAlign w:val="center"/>
          </w:tcPr>
          <w:p w14:paraId="26F9C964" w14:textId="77777777" w:rsidR="005C7F97" w:rsidRPr="00A81BFE" w:rsidRDefault="005C7F97" w:rsidP="005C7F97">
            <w:pPr>
              <w:spacing w:before="31" w:beforeAutospacing="0" w:after="0" w:afterAutospacing="0" w:line="125" w:lineRule="exact"/>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3-VALOR</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ADICIONADO</w:t>
            </w:r>
            <w:r w:rsidRPr="00A81BFE">
              <w:rPr>
                <w:rFonts w:ascii="TipoBrasil Rounded 400" w:eastAsia="Times New Roman" w:hAnsi="TipoBrasil Rounded 400" w:cs="Times New Roman"/>
                <w:b/>
                <w:spacing w:val="-2"/>
                <w:sz w:val="14"/>
                <w:szCs w:val="14"/>
                <w:lang w:val="pt-PT"/>
              </w:rPr>
              <w:t xml:space="preserve"> </w:t>
            </w:r>
            <w:r w:rsidRPr="00A81BFE">
              <w:rPr>
                <w:rFonts w:ascii="TipoBrasil Rounded 400" w:eastAsia="Times New Roman" w:hAnsi="TipoBrasil Rounded 400" w:cs="Times New Roman"/>
                <w:b/>
                <w:sz w:val="14"/>
                <w:szCs w:val="14"/>
                <w:lang w:val="pt-PT"/>
              </w:rPr>
              <w:t>BRUTO</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(1-2)</w:t>
            </w:r>
          </w:p>
        </w:tc>
        <w:tc>
          <w:tcPr>
            <w:tcW w:w="1302" w:type="dxa"/>
            <w:tcBorders>
              <w:top w:val="nil"/>
              <w:left w:val="single" w:sz="4" w:space="0" w:color="auto"/>
              <w:bottom w:val="nil"/>
              <w:right w:val="single" w:sz="4" w:space="0" w:color="auto"/>
            </w:tcBorders>
            <w:shd w:val="clear" w:color="auto" w:fill="D2F0FA"/>
            <w:tcMar>
              <w:right w:w="57" w:type="dxa"/>
            </w:tcMar>
            <w:vAlign w:val="center"/>
          </w:tcPr>
          <w:p w14:paraId="57AFC4D6" w14:textId="61DEB4EA" w:rsidR="005C7F97" w:rsidRPr="00A81BFE" w:rsidRDefault="005C7F97" w:rsidP="005C7F97">
            <w:pPr>
              <w:spacing w:before="31" w:beforeAutospacing="0" w:after="0" w:afterAutospacing="0" w:line="125" w:lineRule="exact"/>
              <w:ind w:left="79" w:firstLine="0"/>
              <w:jc w:val="right"/>
              <w:rPr>
                <w:rFonts w:ascii="TipoBrasil Rounded 400" w:eastAsia="Times New Roman" w:hAnsi="TipoBrasil Rounded 400" w:cs="Times New Roman"/>
                <w:b/>
                <w:sz w:val="14"/>
                <w:szCs w:val="14"/>
                <w:u w:val="single"/>
                <w:lang w:val="pt-PT"/>
              </w:rPr>
            </w:pPr>
            <w:r w:rsidRPr="00A81BFE">
              <w:rPr>
                <w:rFonts w:ascii="TipoBrasil Rounded 400" w:eastAsia="Times New Roman" w:hAnsi="TipoBrasil Rounded 400" w:cs="Times New Roman"/>
                <w:b/>
                <w:sz w:val="14"/>
                <w:szCs w:val="14"/>
                <w:u w:val="single"/>
                <w:lang w:val="pt-PT"/>
              </w:rPr>
              <w:t>(</w:t>
            </w:r>
            <w:r w:rsidR="00FA398D">
              <w:rPr>
                <w:rFonts w:ascii="TipoBrasil Rounded 400" w:eastAsia="Times New Roman" w:hAnsi="TipoBrasil Rounded 400" w:cs="Times New Roman"/>
                <w:b/>
                <w:sz w:val="14"/>
                <w:szCs w:val="14"/>
                <w:u w:val="single"/>
                <w:lang w:val="pt-PT"/>
              </w:rPr>
              <w:t>95.711.857,10</w:t>
            </w:r>
            <w:r w:rsidRPr="00A81BFE">
              <w:rPr>
                <w:rFonts w:ascii="TipoBrasil Rounded 400" w:eastAsia="Times New Roman" w:hAnsi="TipoBrasil Rounded 400" w:cs="Times New Roman"/>
                <w:b/>
                <w:sz w:val="14"/>
                <w:szCs w:val="14"/>
                <w:u w:val="single"/>
                <w:lang w:val="pt-PT"/>
              </w:rPr>
              <w:t>)</w:t>
            </w:r>
          </w:p>
        </w:tc>
        <w:tc>
          <w:tcPr>
            <w:tcW w:w="867" w:type="dxa"/>
            <w:tcBorders>
              <w:top w:val="nil"/>
              <w:left w:val="single" w:sz="4" w:space="0" w:color="auto"/>
              <w:bottom w:val="nil"/>
              <w:right w:val="single" w:sz="4" w:space="0" w:color="auto"/>
            </w:tcBorders>
            <w:shd w:val="clear" w:color="auto" w:fill="D2F0FA"/>
            <w:tcMar>
              <w:right w:w="0" w:type="dxa"/>
            </w:tcMar>
            <w:vAlign w:val="center"/>
          </w:tcPr>
          <w:p w14:paraId="0D1F38D6" w14:textId="37E10E4A" w:rsidR="005C7F97" w:rsidRPr="00A81BFE" w:rsidRDefault="005C7F97" w:rsidP="005C7F97">
            <w:pPr>
              <w:spacing w:before="31" w:beforeAutospacing="0" w:after="0" w:afterAutospacing="0" w:line="125" w:lineRule="exact"/>
              <w:ind w:left="-24" w:right="73"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w:t>
            </w:r>
            <w:r w:rsidR="00FA398D">
              <w:rPr>
                <w:rFonts w:ascii="TipoBrasil Rounded 400" w:eastAsia="Times New Roman" w:hAnsi="TipoBrasil Rounded 400" w:cs="Times New Roman"/>
                <w:b/>
                <w:sz w:val="14"/>
                <w:szCs w:val="14"/>
                <w:lang w:val="pt-PT"/>
              </w:rPr>
              <w:t>24,80</w:t>
            </w:r>
            <w:r w:rsidRPr="00A81BFE">
              <w:rPr>
                <w:rFonts w:ascii="TipoBrasil Rounded 400" w:eastAsia="Times New Roman" w:hAnsi="TipoBrasil Rounded 400" w:cs="Times New Roman"/>
                <w:b/>
                <w:sz w:val="14"/>
                <w:szCs w:val="14"/>
                <w:lang w:val="pt-PT"/>
              </w:rPr>
              <w:t>)</w:t>
            </w:r>
          </w:p>
        </w:tc>
        <w:tc>
          <w:tcPr>
            <w:tcW w:w="1447" w:type="dxa"/>
            <w:tcBorders>
              <w:top w:val="nil"/>
              <w:left w:val="single" w:sz="4" w:space="0" w:color="auto"/>
              <w:bottom w:val="nil"/>
              <w:right w:val="single" w:sz="4" w:space="0" w:color="auto"/>
            </w:tcBorders>
            <w:shd w:val="clear" w:color="auto" w:fill="D2F0FA"/>
            <w:tcMar>
              <w:right w:w="0" w:type="dxa"/>
            </w:tcMar>
            <w:vAlign w:val="center"/>
          </w:tcPr>
          <w:p w14:paraId="01D41D39" w14:textId="13E9D7C8" w:rsidR="005C7F97" w:rsidRPr="00A81BFE" w:rsidRDefault="005C7F97" w:rsidP="005C7F97">
            <w:pPr>
              <w:spacing w:before="31" w:beforeAutospacing="0" w:after="0" w:afterAutospacing="0" w:line="125" w:lineRule="exact"/>
              <w:ind w:left="83"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w:t>
            </w:r>
            <w:r w:rsidR="008412F6" w:rsidRPr="00A81BFE">
              <w:rPr>
                <w:rFonts w:ascii="TipoBrasil Rounded 400" w:eastAsia="Times New Roman" w:hAnsi="TipoBrasil Rounded 400" w:cs="Century Gothic"/>
                <w:b/>
                <w:bCs/>
                <w:sz w:val="14"/>
                <w:szCs w:val="14"/>
                <w:u w:val="single"/>
                <w:lang w:eastAsia="zh-CN"/>
              </w:rPr>
              <w:t>65.946.043,77</w:t>
            </w:r>
            <w:r w:rsidRPr="00A81BFE">
              <w:rPr>
                <w:rFonts w:ascii="TipoBrasil Rounded 400" w:eastAsia="Times New Roman" w:hAnsi="TipoBrasil Rounded 400" w:cs="Century Gothic"/>
                <w:b/>
                <w:bCs/>
                <w:sz w:val="14"/>
                <w:szCs w:val="14"/>
                <w:u w:val="single"/>
                <w:lang w:eastAsia="zh-CN"/>
              </w:rPr>
              <w:t>)</w:t>
            </w:r>
          </w:p>
        </w:tc>
        <w:tc>
          <w:tcPr>
            <w:tcW w:w="810" w:type="dxa"/>
            <w:tcBorders>
              <w:top w:val="nil"/>
              <w:left w:val="single" w:sz="4" w:space="0" w:color="auto"/>
              <w:bottom w:val="nil"/>
              <w:right w:val="single" w:sz="4" w:space="0" w:color="auto"/>
            </w:tcBorders>
            <w:shd w:val="clear" w:color="auto" w:fill="D2F0FA"/>
            <w:tcMar>
              <w:right w:w="0" w:type="dxa"/>
            </w:tcMar>
            <w:vAlign w:val="center"/>
          </w:tcPr>
          <w:p w14:paraId="4171BF04" w14:textId="2363706C" w:rsidR="005C7F97" w:rsidRPr="00A81BFE" w:rsidRDefault="005C7F97" w:rsidP="005C7F97">
            <w:pPr>
              <w:spacing w:before="31" w:beforeAutospacing="0" w:after="0" w:afterAutospacing="0" w:line="125" w:lineRule="exact"/>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w:t>
            </w:r>
            <w:r w:rsidR="008412F6" w:rsidRPr="00A81BFE">
              <w:rPr>
                <w:rFonts w:ascii="TipoBrasil Rounded 400" w:eastAsia="Times New Roman" w:hAnsi="TipoBrasil Rounded 400" w:cs="Century Gothic"/>
                <w:b/>
                <w:bCs/>
                <w:sz w:val="14"/>
                <w:szCs w:val="14"/>
                <w:u w:val="single"/>
                <w:lang w:eastAsia="zh-CN"/>
              </w:rPr>
              <w:t>17,65</w:t>
            </w:r>
            <w:r w:rsidRPr="00A81BFE">
              <w:rPr>
                <w:rFonts w:ascii="TipoBrasil Rounded 400" w:eastAsia="Times New Roman" w:hAnsi="TipoBrasil Rounded 400" w:cs="Century Gothic"/>
                <w:b/>
                <w:bCs/>
                <w:sz w:val="14"/>
                <w:szCs w:val="14"/>
                <w:u w:val="single"/>
                <w:lang w:eastAsia="zh-CN"/>
              </w:rPr>
              <w:t>)</w:t>
            </w:r>
          </w:p>
        </w:tc>
      </w:tr>
      <w:tr w:rsidR="00A81BFE" w:rsidRPr="00A81BFE" w14:paraId="3E790AD0" w14:textId="77777777" w:rsidTr="00BE2063">
        <w:trPr>
          <w:trHeight w:val="321"/>
        </w:trPr>
        <w:tc>
          <w:tcPr>
            <w:tcW w:w="5355" w:type="dxa"/>
            <w:tcBorders>
              <w:top w:val="nil"/>
              <w:bottom w:val="nil"/>
            </w:tcBorders>
            <w:shd w:val="clear" w:color="auto" w:fill="D2F0FA"/>
            <w:vAlign w:val="center"/>
          </w:tcPr>
          <w:p w14:paraId="4B4DA4B2" w14:textId="77777777" w:rsidR="005C7F97" w:rsidRPr="00A81BFE" w:rsidRDefault="005C7F97" w:rsidP="005C7F97">
            <w:pPr>
              <w:spacing w:before="70"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4-RETENÇÕES</w:t>
            </w:r>
          </w:p>
        </w:tc>
        <w:tc>
          <w:tcPr>
            <w:tcW w:w="1302" w:type="dxa"/>
            <w:tcBorders>
              <w:top w:val="nil"/>
              <w:bottom w:val="nil"/>
            </w:tcBorders>
            <w:shd w:val="clear" w:color="auto" w:fill="D2F0FA"/>
            <w:tcMar>
              <w:right w:w="113" w:type="dxa"/>
            </w:tcMar>
            <w:vAlign w:val="center"/>
          </w:tcPr>
          <w:p w14:paraId="7CB429B6" w14:textId="2490D089" w:rsidR="005C7F97" w:rsidRPr="00A81BFE" w:rsidRDefault="00BB511C" w:rsidP="005C7F97">
            <w:pPr>
              <w:spacing w:before="70" w:beforeAutospacing="0" w:after="0" w:afterAutospacing="0" w:line="144" w:lineRule="exact"/>
              <w:ind w:left="36"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u w:val="single"/>
                <w:lang w:val="pt-PT"/>
              </w:rPr>
              <w:t>10.015.185,01</w:t>
            </w:r>
          </w:p>
        </w:tc>
        <w:tc>
          <w:tcPr>
            <w:tcW w:w="867" w:type="dxa"/>
            <w:tcBorders>
              <w:top w:val="nil"/>
              <w:bottom w:val="nil"/>
              <w:right w:val="single" w:sz="4" w:space="0" w:color="auto"/>
            </w:tcBorders>
            <w:shd w:val="clear" w:color="auto" w:fill="D2F0FA"/>
            <w:tcMar>
              <w:right w:w="57" w:type="dxa"/>
            </w:tcMar>
            <w:vAlign w:val="center"/>
          </w:tcPr>
          <w:p w14:paraId="26B11E49" w14:textId="43462A04" w:rsidR="005C7F97" w:rsidRPr="00A81BFE" w:rsidRDefault="00BB511C" w:rsidP="005C7F97">
            <w:pPr>
              <w:spacing w:before="70"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u w:val="single"/>
                <w:lang w:val="pt-PT"/>
              </w:rPr>
              <w:t>2,59</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73E39109" w14:textId="6374595E" w:rsidR="005C7F97" w:rsidRPr="00A81BFE" w:rsidRDefault="008412F6" w:rsidP="005C7F97">
            <w:pPr>
              <w:spacing w:before="70" w:beforeAutospacing="0" w:after="0" w:afterAutospacing="0" w:line="144" w:lineRule="exact"/>
              <w:ind w:left="261"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8.429.061,07</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7C400126" w14:textId="5E026F08" w:rsidR="005C7F97" w:rsidRPr="00A81BFE" w:rsidRDefault="008412F6" w:rsidP="005C7F97">
            <w:pPr>
              <w:spacing w:before="70"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2,26</w:t>
            </w:r>
          </w:p>
        </w:tc>
      </w:tr>
      <w:tr w:rsidR="00A81BFE" w:rsidRPr="00A81BFE" w14:paraId="61BD59C5" w14:textId="77777777" w:rsidTr="00BE2063">
        <w:trPr>
          <w:trHeight w:val="268"/>
        </w:trPr>
        <w:tc>
          <w:tcPr>
            <w:tcW w:w="5355" w:type="dxa"/>
            <w:tcBorders>
              <w:top w:val="nil"/>
              <w:bottom w:val="nil"/>
            </w:tcBorders>
            <w:shd w:val="clear" w:color="auto" w:fill="D2F0FA"/>
            <w:vAlign w:val="center"/>
          </w:tcPr>
          <w:p w14:paraId="44A098B7" w14:textId="77777777" w:rsidR="005C7F97" w:rsidRPr="00A81BFE" w:rsidRDefault="005C7F97" w:rsidP="005C7F97">
            <w:pPr>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(4.1)</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Depreciação,</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Amortização</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e</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Exaustão</w:t>
            </w:r>
          </w:p>
        </w:tc>
        <w:tc>
          <w:tcPr>
            <w:tcW w:w="1302" w:type="dxa"/>
            <w:tcBorders>
              <w:top w:val="nil"/>
              <w:bottom w:val="nil"/>
            </w:tcBorders>
            <w:shd w:val="clear" w:color="auto" w:fill="D2F0FA"/>
            <w:tcMar>
              <w:right w:w="113" w:type="dxa"/>
            </w:tcMar>
            <w:vAlign w:val="center"/>
          </w:tcPr>
          <w:p w14:paraId="600F8570" w14:textId="40380269" w:rsidR="005C7F97" w:rsidRPr="00A81BFE" w:rsidRDefault="00BB511C" w:rsidP="005C7F97">
            <w:pPr>
              <w:spacing w:before="0" w:beforeAutospacing="0" w:after="0" w:afterAutospacing="0" w:line="158" w:lineRule="exact"/>
              <w:ind w:left="261" w:hanging="83"/>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10.015.185,01</w:t>
            </w:r>
          </w:p>
        </w:tc>
        <w:tc>
          <w:tcPr>
            <w:tcW w:w="867" w:type="dxa"/>
            <w:tcBorders>
              <w:top w:val="nil"/>
              <w:bottom w:val="nil"/>
              <w:right w:val="single" w:sz="4" w:space="0" w:color="auto"/>
            </w:tcBorders>
            <w:shd w:val="clear" w:color="auto" w:fill="D2F0FA"/>
            <w:tcMar>
              <w:right w:w="57" w:type="dxa"/>
            </w:tcMar>
            <w:vAlign w:val="center"/>
          </w:tcPr>
          <w:p w14:paraId="4E7EF52D" w14:textId="16EEDC3C" w:rsidR="005C7F97" w:rsidRPr="00A81BFE" w:rsidRDefault="00BB511C" w:rsidP="005C7F97">
            <w:pPr>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2,59</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779090DE" w14:textId="46E2F89B" w:rsidR="005C7F97" w:rsidRPr="00A81BFE" w:rsidRDefault="008412F6" w:rsidP="005C7F97">
            <w:pPr>
              <w:spacing w:before="0" w:beforeAutospacing="0" w:after="0" w:afterAutospacing="0" w:line="158" w:lineRule="exact"/>
              <w:ind w:left="261"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8.429.061,07</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00128678" w14:textId="25D02258" w:rsidR="005C7F97" w:rsidRPr="00A81BFE" w:rsidRDefault="008412F6" w:rsidP="005C7F97">
            <w:pPr>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2,26</w:t>
            </w:r>
          </w:p>
        </w:tc>
      </w:tr>
      <w:tr w:rsidR="00A81BFE" w:rsidRPr="00A81BFE" w14:paraId="5411D55D" w14:textId="77777777" w:rsidTr="00BE2063">
        <w:trPr>
          <w:trHeight w:val="242"/>
        </w:trPr>
        <w:tc>
          <w:tcPr>
            <w:tcW w:w="5355" w:type="dxa"/>
            <w:tcBorders>
              <w:top w:val="nil"/>
              <w:bottom w:val="nil"/>
              <w:right w:val="single" w:sz="4" w:space="0" w:color="auto"/>
            </w:tcBorders>
            <w:shd w:val="clear" w:color="auto" w:fill="D2F0FA"/>
            <w:vAlign w:val="center"/>
          </w:tcPr>
          <w:p w14:paraId="3829D2E7" w14:textId="77777777" w:rsidR="005C7F97" w:rsidRPr="00A81BFE" w:rsidRDefault="005C7F97" w:rsidP="005C7F97">
            <w:pPr>
              <w:spacing w:before="31" w:beforeAutospacing="0" w:after="0" w:afterAutospacing="0" w:line="125" w:lineRule="exact"/>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5-VALOR</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ADICIONADO</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LÍQUIDO</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PRODUZIDO</w:t>
            </w:r>
            <w:r w:rsidRPr="00A81BFE">
              <w:rPr>
                <w:rFonts w:ascii="TipoBrasil Rounded 400" w:eastAsia="Times New Roman" w:hAnsi="TipoBrasil Rounded 400" w:cs="Times New Roman"/>
                <w:b/>
                <w:spacing w:val="-2"/>
                <w:sz w:val="14"/>
                <w:szCs w:val="14"/>
                <w:lang w:val="pt-PT"/>
              </w:rPr>
              <w:t xml:space="preserve"> </w:t>
            </w:r>
            <w:r w:rsidRPr="00A81BFE">
              <w:rPr>
                <w:rFonts w:ascii="TipoBrasil Rounded 400" w:eastAsia="Times New Roman" w:hAnsi="TipoBrasil Rounded 400" w:cs="Times New Roman"/>
                <w:b/>
                <w:sz w:val="14"/>
                <w:szCs w:val="14"/>
                <w:lang w:val="pt-PT"/>
              </w:rPr>
              <w:t>PELA</w:t>
            </w:r>
            <w:r w:rsidRPr="00A81BFE">
              <w:rPr>
                <w:rFonts w:ascii="TipoBrasil Rounded 400" w:eastAsia="Times New Roman" w:hAnsi="TipoBrasil Rounded 400" w:cs="Times New Roman"/>
                <w:b/>
                <w:spacing w:val="-2"/>
                <w:sz w:val="14"/>
                <w:szCs w:val="14"/>
                <w:lang w:val="pt-PT"/>
              </w:rPr>
              <w:t xml:space="preserve"> </w:t>
            </w:r>
            <w:r w:rsidRPr="00A81BFE">
              <w:rPr>
                <w:rFonts w:ascii="TipoBrasil Rounded 400" w:eastAsia="Times New Roman" w:hAnsi="TipoBrasil Rounded 400" w:cs="Times New Roman"/>
                <w:b/>
                <w:sz w:val="14"/>
                <w:szCs w:val="14"/>
                <w:lang w:val="pt-PT"/>
              </w:rPr>
              <w:t>ENTIDADE</w:t>
            </w:r>
            <w:r w:rsidRPr="00A81BFE">
              <w:rPr>
                <w:rFonts w:ascii="TipoBrasil Rounded 400" w:eastAsia="Times New Roman" w:hAnsi="TipoBrasil Rounded 400" w:cs="Times New Roman"/>
                <w:b/>
                <w:spacing w:val="-2"/>
                <w:sz w:val="14"/>
                <w:szCs w:val="14"/>
                <w:lang w:val="pt-PT"/>
              </w:rPr>
              <w:t xml:space="preserve"> </w:t>
            </w:r>
            <w:r w:rsidRPr="00A81BFE">
              <w:rPr>
                <w:rFonts w:ascii="TipoBrasil Rounded 400" w:eastAsia="Times New Roman" w:hAnsi="TipoBrasil Rounded 400" w:cs="Times New Roman"/>
                <w:b/>
                <w:sz w:val="14"/>
                <w:szCs w:val="14"/>
                <w:lang w:val="pt-PT"/>
              </w:rPr>
              <w:t>(3-4)</w:t>
            </w:r>
          </w:p>
        </w:tc>
        <w:tc>
          <w:tcPr>
            <w:tcW w:w="1302" w:type="dxa"/>
            <w:tcBorders>
              <w:top w:val="nil"/>
              <w:left w:val="single" w:sz="4" w:space="0" w:color="auto"/>
              <w:bottom w:val="nil"/>
              <w:right w:val="single" w:sz="4" w:space="0" w:color="auto"/>
            </w:tcBorders>
            <w:shd w:val="clear" w:color="auto" w:fill="D2F0FA"/>
            <w:tcMar>
              <w:right w:w="57" w:type="dxa"/>
            </w:tcMar>
            <w:vAlign w:val="center"/>
          </w:tcPr>
          <w:p w14:paraId="378CC475" w14:textId="2B5909C8" w:rsidR="005C7F97" w:rsidRPr="00A81BFE" w:rsidRDefault="005C7F97" w:rsidP="005C7F97">
            <w:pPr>
              <w:spacing w:before="31" w:beforeAutospacing="0" w:after="0" w:afterAutospacing="0" w:line="125" w:lineRule="exact"/>
              <w:ind w:left="79" w:firstLine="0"/>
              <w:jc w:val="right"/>
              <w:rPr>
                <w:rFonts w:ascii="TipoBrasil Rounded 400" w:eastAsia="Times New Roman" w:hAnsi="TipoBrasil Rounded 400" w:cs="Times New Roman"/>
                <w:b/>
                <w:sz w:val="14"/>
                <w:szCs w:val="14"/>
                <w:u w:val="single"/>
                <w:lang w:val="pt-PT"/>
              </w:rPr>
            </w:pPr>
            <w:r w:rsidRPr="00A81BFE">
              <w:rPr>
                <w:rFonts w:ascii="TipoBrasil Rounded 400" w:eastAsia="Times New Roman" w:hAnsi="TipoBrasil Rounded 400" w:cs="Times New Roman"/>
                <w:b/>
                <w:sz w:val="14"/>
                <w:szCs w:val="14"/>
                <w:u w:val="single"/>
                <w:lang w:val="pt-PT"/>
              </w:rPr>
              <w:t>(</w:t>
            </w:r>
            <w:r w:rsidR="00FA398D">
              <w:rPr>
                <w:rFonts w:ascii="TipoBrasil Rounded 400" w:eastAsia="Times New Roman" w:hAnsi="TipoBrasil Rounded 400" w:cs="Times New Roman"/>
                <w:b/>
                <w:sz w:val="14"/>
                <w:szCs w:val="14"/>
                <w:u w:val="single"/>
                <w:lang w:val="pt-PT"/>
              </w:rPr>
              <w:t>105.727.042,11</w:t>
            </w:r>
            <w:r w:rsidRPr="00A81BFE">
              <w:rPr>
                <w:rFonts w:ascii="TipoBrasil Rounded 400" w:eastAsia="Times New Roman" w:hAnsi="TipoBrasil Rounded 400" w:cs="Times New Roman"/>
                <w:b/>
                <w:sz w:val="14"/>
                <w:szCs w:val="14"/>
                <w:u w:val="single"/>
                <w:lang w:val="pt-PT"/>
              </w:rPr>
              <w:t>)</w:t>
            </w:r>
          </w:p>
        </w:tc>
        <w:tc>
          <w:tcPr>
            <w:tcW w:w="867" w:type="dxa"/>
            <w:tcBorders>
              <w:top w:val="nil"/>
              <w:left w:val="single" w:sz="4" w:space="0" w:color="auto"/>
              <w:bottom w:val="nil"/>
              <w:right w:val="single" w:sz="4" w:space="0" w:color="auto"/>
            </w:tcBorders>
            <w:shd w:val="clear" w:color="auto" w:fill="D2F0FA"/>
            <w:tcMar>
              <w:right w:w="0" w:type="dxa"/>
            </w:tcMar>
            <w:vAlign w:val="center"/>
          </w:tcPr>
          <w:p w14:paraId="2E597C7E" w14:textId="6F7DA100" w:rsidR="005C7F97" w:rsidRPr="00A81BFE" w:rsidRDefault="005C7F97" w:rsidP="005C7F97">
            <w:pPr>
              <w:spacing w:before="31" w:beforeAutospacing="0" w:after="0" w:afterAutospacing="0" w:line="125" w:lineRule="exact"/>
              <w:ind w:left="-24" w:right="73" w:firstLine="0"/>
              <w:jc w:val="right"/>
              <w:rPr>
                <w:rFonts w:ascii="TipoBrasil Rounded 400" w:eastAsia="Times New Roman" w:hAnsi="TipoBrasil Rounded 400" w:cs="Times New Roman"/>
                <w:b/>
                <w:sz w:val="14"/>
                <w:szCs w:val="14"/>
                <w:u w:val="single"/>
                <w:lang w:val="pt-PT"/>
              </w:rPr>
            </w:pPr>
            <w:r w:rsidRPr="00A81BFE">
              <w:rPr>
                <w:rFonts w:ascii="TipoBrasil Rounded 400" w:eastAsia="Times New Roman" w:hAnsi="TipoBrasil Rounded 400" w:cs="Times New Roman"/>
                <w:b/>
                <w:sz w:val="14"/>
                <w:szCs w:val="14"/>
                <w:u w:val="single"/>
                <w:lang w:val="pt-PT"/>
              </w:rPr>
              <w:t>(</w:t>
            </w:r>
            <w:r w:rsidR="00FA398D">
              <w:rPr>
                <w:rFonts w:ascii="TipoBrasil Rounded 400" w:eastAsia="Times New Roman" w:hAnsi="TipoBrasil Rounded 400" w:cs="Times New Roman"/>
                <w:b/>
                <w:sz w:val="14"/>
                <w:szCs w:val="14"/>
                <w:u w:val="single"/>
                <w:lang w:val="pt-PT"/>
              </w:rPr>
              <w:t>27,39</w:t>
            </w:r>
            <w:r w:rsidRPr="00A81BFE">
              <w:rPr>
                <w:rFonts w:ascii="TipoBrasil Rounded 400" w:eastAsia="Times New Roman" w:hAnsi="TipoBrasil Rounded 400" w:cs="Times New Roman"/>
                <w:b/>
                <w:sz w:val="14"/>
                <w:szCs w:val="14"/>
                <w:u w:val="single"/>
                <w:lang w:val="pt-PT"/>
              </w:rPr>
              <w:t>)</w:t>
            </w:r>
          </w:p>
        </w:tc>
        <w:tc>
          <w:tcPr>
            <w:tcW w:w="1447" w:type="dxa"/>
            <w:tcBorders>
              <w:top w:val="nil"/>
              <w:left w:val="single" w:sz="4" w:space="0" w:color="auto"/>
              <w:bottom w:val="nil"/>
              <w:right w:val="single" w:sz="4" w:space="0" w:color="auto"/>
            </w:tcBorders>
            <w:shd w:val="clear" w:color="auto" w:fill="D2F0FA"/>
            <w:tcMar>
              <w:right w:w="0" w:type="dxa"/>
            </w:tcMar>
            <w:vAlign w:val="center"/>
          </w:tcPr>
          <w:p w14:paraId="3A09CC42" w14:textId="7A098797" w:rsidR="005C7F97" w:rsidRPr="00A81BFE" w:rsidRDefault="005C7F97" w:rsidP="005C7F97">
            <w:pPr>
              <w:spacing w:before="31" w:beforeAutospacing="0" w:after="0" w:afterAutospacing="0" w:line="125" w:lineRule="exact"/>
              <w:ind w:left="83"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w:t>
            </w:r>
            <w:r w:rsidR="008412F6" w:rsidRPr="00A81BFE">
              <w:rPr>
                <w:rFonts w:ascii="TipoBrasil Rounded 400" w:eastAsia="Times New Roman" w:hAnsi="TipoBrasil Rounded 400" w:cs="Century Gothic"/>
                <w:b/>
                <w:bCs/>
                <w:sz w:val="14"/>
                <w:szCs w:val="14"/>
                <w:u w:val="single"/>
                <w:lang w:eastAsia="zh-CN"/>
              </w:rPr>
              <w:t>74.375.104,84</w:t>
            </w:r>
            <w:r w:rsidRPr="00A81BFE">
              <w:rPr>
                <w:rFonts w:ascii="TipoBrasil Rounded 400" w:eastAsia="Times New Roman" w:hAnsi="TipoBrasil Rounded 400" w:cs="Century Gothic"/>
                <w:b/>
                <w:bCs/>
                <w:sz w:val="14"/>
                <w:szCs w:val="14"/>
                <w:u w:val="single"/>
                <w:lang w:eastAsia="zh-CN"/>
              </w:rPr>
              <w:t>)</w:t>
            </w:r>
          </w:p>
        </w:tc>
        <w:tc>
          <w:tcPr>
            <w:tcW w:w="810" w:type="dxa"/>
            <w:tcBorders>
              <w:top w:val="nil"/>
              <w:left w:val="single" w:sz="4" w:space="0" w:color="auto"/>
              <w:bottom w:val="nil"/>
              <w:right w:val="single" w:sz="4" w:space="0" w:color="auto"/>
            </w:tcBorders>
            <w:shd w:val="clear" w:color="auto" w:fill="D2F0FA"/>
            <w:tcMar>
              <w:right w:w="0" w:type="dxa"/>
            </w:tcMar>
            <w:vAlign w:val="center"/>
          </w:tcPr>
          <w:p w14:paraId="24EDDBB1" w14:textId="6C4EC32D" w:rsidR="005C7F97" w:rsidRPr="00A81BFE" w:rsidRDefault="005C7F97" w:rsidP="005C7F97">
            <w:pPr>
              <w:spacing w:before="31" w:beforeAutospacing="0" w:after="0" w:afterAutospacing="0" w:line="125" w:lineRule="exact"/>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w:t>
            </w:r>
            <w:r w:rsidR="008412F6" w:rsidRPr="00A81BFE">
              <w:rPr>
                <w:rFonts w:ascii="TipoBrasil Rounded 400" w:eastAsia="Times New Roman" w:hAnsi="TipoBrasil Rounded 400" w:cs="Century Gothic"/>
                <w:b/>
                <w:bCs/>
                <w:sz w:val="14"/>
                <w:szCs w:val="14"/>
                <w:u w:val="single"/>
                <w:lang w:eastAsia="zh-CN"/>
              </w:rPr>
              <w:t>19,91</w:t>
            </w:r>
            <w:r w:rsidRPr="00A81BFE">
              <w:rPr>
                <w:rFonts w:ascii="TipoBrasil Rounded 400" w:eastAsia="Times New Roman" w:hAnsi="TipoBrasil Rounded 400" w:cs="Century Gothic"/>
                <w:b/>
                <w:bCs/>
                <w:sz w:val="14"/>
                <w:szCs w:val="14"/>
                <w:u w:val="single"/>
                <w:lang w:eastAsia="zh-CN"/>
              </w:rPr>
              <w:t>)</w:t>
            </w:r>
          </w:p>
        </w:tc>
      </w:tr>
      <w:tr w:rsidR="00A81BFE" w:rsidRPr="00A81BFE" w14:paraId="7DB26DA0" w14:textId="77777777" w:rsidTr="00BE2063">
        <w:trPr>
          <w:trHeight w:val="321"/>
        </w:trPr>
        <w:tc>
          <w:tcPr>
            <w:tcW w:w="5355" w:type="dxa"/>
            <w:tcBorders>
              <w:top w:val="nil"/>
              <w:bottom w:val="nil"/>
            </w:tcBorders>
            <w:shd w:val="clear" w:color="auto" w:fill="D2F0FA"/>
            <w:vAlign w:val="center"/>
          </w:tcPr>
          <w:p w14:paraId="4B33363D" w14:textId="77777777" w:rsidR="005C7F97" w:rsidRPr="00A81BFE" w:rsidRDefault="005C7F97" w:rsidP="005C7F97">
            <w:pPr>
              <w:spacing w:before="70"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6-VALOR</w:t>
            </w:r>
            <w:r w:rsidRPr="00A81BFE">
              <w:rPr>
                <w:rFonts w:ascii="TipoBrasil Rounded 400" w:eastAsia="Times New Roman" w:hAnsi="TipoBrasil Rounded 400" w:cs="Times New Roman"/>
                <w:b/>
                <w:spacing w:val="-5"/>
                <w:sz w:val="14"/>
                <w:szCs w:val="14"/>
                <w:lang w:val="pt-PT"/>
              </w:rPr>
              <w:t xml:space="preserve"> </w:t>
            </w:r>
            <w:r w:rsidRPr="00A81BFE">
              <w:rPr>
                <w:rFonts w:ascii="TipoBrasil Rounded 400" w:eastAsia="Times New Roman" w:hAnsi="TipoBrasil Rounded 400" w:cs="Times New Roman"/>
                <w:b/>
                <w:sz w:val="14"/>
                <w:szCs w:val="14"/>
                <w:lang w:val="pt-PT"/>
              </w:rPr>
              <w:t>ADICIONADO</w:t>
            </w:r>
            <w:r w:rsidRPr="00A81BFE">
              <w:rPr>
                <w:rFonts w:ascii="TipoBrasil Rounded 400" w:eastAsia="Times New Roman" w:hAnsi="TipoBrasil Rounded 400" w:cs="Times New Roman"/>
                <w:b/>
                <w:spacing w:val="-4"/>
                <w:sz w:val="14"/>
                <w:szCs w:val="14"/>
                <w:lang w:val="pt-PT"/>
              </w:rPr>
              <w:t xml:space="preserve"> </w:t>
            </w:r>
            <w:r w:rsidRPr="00A81BFE">
              <w:rPr>
                <w:rFonts w:ascii="TipoBrasil Rounded 400" w:eastAsia="Times New Roman" w:hAnsi="TipoBrasil Rounded 400" w:cs="Times New Roman"/>
                <w:b/>
                <w:sz w:val="14"/>
                <w:szCs w:val="14"/>
                <w:lang w:val="pt-PT"/>
              </w:rPr>
              <w:t>RECEBIDO</w:t>
            </w:r>
            <w:r w:rsidRPr="00A81BFE">
              <w:rPr>
                <w:rFonts w:ascii="TipoBrasil Rounded 400" w:eastAsia="Times New Roman" w:hAnsi="TipoBrasil Rounded 400" w:cs="Times New Roman"/>
                <w:b/>
                <w:spacing w:val="-4"/>
                <w:sz w:val="14"/>
                <w:szCs w:val="14"/>
                <w:lang w:val="pt-PT"/>
              </w:rPr>
              <w:t xml:space="preserve"> </w:t>
            </w:r>
            <w:r w:rsidRPr="00A81BFE">
              <w:rPr>
                <w:rFonts w:ascii="TipoBrasil Rounded 400" w:eastAsia="Times New Roman" w:hAnsi="TipoBrasil Rounded 400" w:cs="Times New Roman"/>
                <w:b/>
                <w:sz w:val="14"/>
                <w:szCs w:val="14"/>
                <w:lang w:val="pt-PT"/>
              </w:rPr>
              <w:t>EM</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TRANSFERÊNCIA</w:t>
            </w:r>
          </w:p>
        </w:tc>
        <w:tc>
          <w:tcPr>
            <w:tcW w:w="1302" w:type="dxa"/>
            <w:tcBorders>
              <w:top w:val="nil"/>
              <w:bottom w:val="nil"/>
            </w:tcBorders>
            <w:shd w:val="clear" w:color="auto" w:fill="D2F0FA"/>
            <w:tcMar>
              <w:right w:w="113" w:type="dxa"/>
            </w:tcMar>
            <w:vAlign w:val="center"/>
          </w:tcPr>
          <w:p w14:paraId="06B499C1" w14:textId="100988BC" w:rsidR="005C7F97" w:rsidRPr="00A81BFE" w:rsidRDefault="00FA398D" w:rsidP="005C7F97">
            <w:pPr>
              <w:spacing w:before="70" w:beforeAutospacing="0" w:after="0" w:afterAutospacing="0" w:line="144" w:lineRule="exact"/>
              <w:ind w:left="120" w:firstLine="0"/>
              <w:jc w:val="right"/>
              <w:rPr>
                <w:rFonts w:ascii="TipoBrasil Rounded 400" w:eastAsia="Times New Roman" w:hAnsi="TipoBrasil Rounded 400" w:cs="Times New Roman"/>
                <w:b/>
                <w:sz w:val="14"/>
                <w:szCs w:val="14"/>
                <w:lang w:val="pt-PT"/>
              </w:rPr>
            </w:pPr>
            <w:r>
              <w:rPr>
                <w:rFonts w:ascii="TipoBrasil Rounded 400" w:eastAsia="Times New Roman" w:hAnsi="TipoBrasil Rounded 400" w:cs="Times New Roman"/>
                <w:b/>
                <w:sz w:val="14"/>
                <w:szCs w:val="14"/>
                <w:u w:val="single"/>
                <w:lang w:val="pt-PT"/>
              </w:rPr>
              <w:t>491.729.711,04</w:t>
            </w:r>
          </w:p>
        </w:tc>
        <w:tc>
          <w:tcPr>
            <w:tcW w:w="867" w:type="dxa"/>
            <w:tcBorders>
              <w:top w:val="nil"/>
              <w:bottom w:val="nil"/>
              <w:right w:val="single" w:sz="4" w:space="0" w:color="auto"/>
            </w:tcBorders>
            <w:shd w:val="clear" w:color="auto" w:fill="D2F0FA"/>
            <w:tcMar>
              <w:right w:w="57" w:type="dxa"/>
            </w:tcMar>
            <w:vAlign w:val="center"/>
          </w:tcPr>
          <w:p w14:paraId="597B418D" w14:textId="43A464E7" w:rsidR="005C7F97" w:rsidRPr="00A81BFE" w:rsidRDefault="00FA398D" w:rsidP="005C7F97">
            <w:pPr>
              <w:spacing w:before="70"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Pr>
                <w:rFonts w:ascii="TipoBrasil Rounded 400" w:eastAsia="Times New Roman" w:hAnsi="TipoBrasil Rounded 400" w:cs="Times New Roman"/>
                <w:b/>
                <w:sz w:val="14"/>
                <w:szCs w:val="14"/>
                <w:u w:val="single"/>
                <w:lang w:val="pt-PT"/>
              </w:rPr>
              <w:t>127,39</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688EA027" w14:textId="45DF5B3F" w:rsidR="005C7F97" w:rsidRPr="00A81BFE" w:rsidRDefault="008412F6" w:rsidP="005C7F97">
            <w:pPr>
              <w:spacing w:before="70" w:beforeAutospacing="0" w:after="0" w:afterAutospacing="0" w:line="144" w:lineRule="exact"/>
              <w:ind w:left="119"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448.022.807,58</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42A2E184" w14:textId="160E4B98" w:rsidR="005C7F97" w:rsidRPr="00A81BFE" w:rsidRDefault="008412F6" w:rsidP="005C7F97">
            <w:pPr>
              <w:spacing w:before="70"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119,91</w:t>
            </w:r>
          </w:p>
        </w:tc>
      </w:tr>
      <w:tr w:rsidR="00A81BFE" w:rsidRPr="00A81BFE" w14:paraId="14C6D8A8" w14:textId="77777777" w:rsidTr="00BE2063">
        <w:trPr>
          <w:trHeight w:val="220"/>
        </w:trPr>
        <w:tc>
          <w:tcPr>
            <w:tcW w:w="5355" w:type="dxa"/>
            <w:tcBorders>
              <w:top w:val="nil"/>
              <w:bottom w:val="nil"/>
            </w:tcBorders>
            <w:shd w:val="clear" w:color="auto" w:fill="D2F0FA"/>
            <w:vAlign w:val="center"/>
          </w:tcPr>
          <w:p w14:paraId="412489D0" w14:textId="77777777" w:rsidR="005C7F97" w:rsidRPr="00A81BFE" w:rsidRDefault="005C7F97" w:rsidP="005C7F97">
            <w:pPr>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(6.1)</w:t>
            </w:r>
            <w:r w:rsidRPr="00A81BFE">
              <w:rPr>
                <w:rFonts w:ascii="TipoBrasil Rounded 400" w:eastAsia="Times New Roman" w:hAnsi="TipoBrasil Rounded 400" w:cs="Times New Roman"/>
                <w:spacing w:val="-4"/>
                <w:sz w:val="14"/>
                <w:szCs w:val="14"/>
                <w:lang w:val="pt-PT"/>
              </w:rPr>
              <w:t xml:space="preserve"> </w:t>
            </w:r>
            <w:r w:rsidRPr="00A81BFE">
              <w:rPr>
                <w:rFonts w:ascii="TipoBrasil Rounded 400" w:eastAsia="Times New Roman" w:hAnsi="TipoBrasil Rounded 400" w:cs="Times New Roman"/>
                <w:sz w:val="14"/>
                <w:szCs w:val="14"/>
                <w:lang w:val="pt-PT"/>
              </w:rPr>
              <w:t>Receitas</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Financeiras</w:t>
            </w:r>
          </w:p>
        </w:tc>
        <w:tc>
          <w:tcPr>
            <w:tcW w:w="1302" w:type="dxa"/>
            <w:tcBorders>
              <w:top w:val="nil"/>
              <w:bottom w:val="nil"/>
            </w:tcBorders>
            <w:shd w:val="clear" w:color="auto" w:fill="D2F0FA"/>
            <w:tcMar>
              <w:right w:w="113" w:type="dxa"/>
            </w:tcMar>
            <w:vAlign w:val="center"/>
          </w:tcPr>
          <w:p w14:paraId="31C7BF9D" w14:textId="00BA25FC" w:rsidR="005C7F97" w:rsidRPr="00A81BFE" w:rsidRDefault="00BB511C" w:rsidP="005C7F97">
            <w:pPr>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27.987.174,27</w:t>
            </w:r>
          </w:p>
        </w:tc>
        <w:tc>
          <w:tcPr>
            <w:tcW w:w="867" w:type="dxa"/>
            <w:tcBorders>
              <w:top w:val="nil"/>
              <w:bottom w:val="nil"/>
              <w:right w:val="single" w:sz="4" w:space="0" w:color="auto"/>
            </w:tcBorders>
            <w:shd w:val="clear" w:color="auto" w:fill="D2F0FA"/>
            <w:tcMar>
              <w:right w:w="57" w:type="dxa"/>
            </w:tcMar>
            <w:vAlign w:val="center"/>
          </w:tcPr>
          <w:p w14:paraId="570EB5B6" w14:textId="1B994B75" w:rsidR="005C7F97" w:rsidRPr="00A81BFE" w:rsidRDefault="00BB511C" w:rsidP="005C7F97">
            <w:pPr>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7,25</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6A5DF27D" w14:textId="608AE31B" w:rsidR="005C7F97" w:rsidRPr="00A81BFE" w:rsidRDefault="008412F6" w:rsidP="005C7F97">
            <w:pPr>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23.378.315,77</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312C8A6A" w14:textId="6F345F3C" w:rsidR="005C7F97" w:rsidRPr="00A81BFE" w:rsidRDefault="008412F6" w:rsidP="005C7F97">
            <w:pPr>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6,26</w:t>
            </w:r>
          </w:p>
        </w:tc>
      </w:tr>
      <w:tr w:rsidR="00A81BFE" w:rsidRPr="00A81BFE" w14:paraId="2DFB0359" w14:textId="77777777" w:rsidTr="00BE2063">
        <w:trPr>
          <w:trHeight w:val="268"/>
        </w:trPr>
        <w:tc>
          <w:tcPr>
            <w:tcW w:w="5355" w:type="dxa"/>
            <w:tcBorders>
              <w:top w:val="nil"/>
              <w:bottom w:val="nil"/>
            </w:tcBorders>
            <w:shd w:val="clear" w:color="auto" w:fill="D2F0FA"/>
            <w:vAlign w:val="center"/>
          </w:tcPr>
          <w:p w14:paraId="2B7257D6" w14:textId="77777777" w:rsidR="005C7F97" w:rsidRPr="00A81BFE" w:rsidRDefault="005C7F97" w:rsidP="005C7F97">
            <w:pPr>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(6.2)</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Transferências</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Financeiras do</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Tesouro</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Nacional</w:t>
            </w:r>
          </w:p>
        </w:tc>
        <w:tc>
          <w:tcPr>
            <w:tcW w:w="1302" w:type="dxa"/>
            <w:tcBorders>
              <w:top w:val="nil"/>
              <w:bottom w:val="nil"/>
            </w:tcBorders>
            <w:shd w:val="clear" w:color="auto" w:fill="D2F0FA"/>
            <w:tcMar>
              <w:right w:w="113" w:type="dxa"/>
            </w:tcMar>
            <w:vAlign w:val="center"/>
          </w:tcPr>
          <w:p w14:paraId="5CA06610" w14:textId="7105FDB7" w:rsidR="005C7F97" w:rsidRPr="00A81BFE" w:rsidRDefault="00FA398D" w:rsidP="005C7F97">
            <w:pPr>
              <w:spacing w:before="0" w:beforeAutospacing="0" w:after="0" w:afterAutospacing="0" w:line="158" w:lineRule="exact"/>
              <w:ind w:left="120"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463.742.536,77</w:t>
            </w:r>
          </w:p>
        </w:tc>
        <w:tc>
          <w:tcPr>
            <w:tcW w:w="867" w:type="dxa"/>
            <w:tcBorders>
              <w:top w:val="nil"/>
              <w:bottom w:val="nil"/>
              <w:right w:val="single" w:sz="4" w:space="0" w:color="auto"/>
            </w:tcBorders>
            <w:shd w:val="clear" w:color="auto" w:fill="D2F0FA"/>
            <w:tcMar>
              <w:right w:w="57" w:type="dxa"/>
            </w:tcMar>
            <w:vAlign w:val="center"/>
          </w:tcPr>
          <w:p w14:paraId="10784BEE" w14:textId="23AD9D05" w:rsidR="005C7F97" w:rsidRPr="00A81BFE" w:rsidRDefault="00FA398D" w:rsidP="005C7F97">
            <w:pPr>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120,14</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7205B450" w14:textId="4040E06E" w:rsidR="005C7F97" w:rsidRPr="00A81BFE" w:rsidRDefault="008412F6" w:rsidP="005C7F97">
            <w:pPr>
              <w:spacing w:before="0" w:beforeAutospacing="0" w:after="0" w:afterAutospacing="0" w:line="158" w:lineRule="exact"/>
              <w:ind w:left="119"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424.644.491,81</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5FE34C82" w14:textId="05A0FD72" w:rsidR="005C7F97" w:rsidRPr="00A81BFE" w:rsidRDefault="008412F6" w:rsidP="005C7F97">
            <w:pPr>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113,65</w:t>
            </w:r>
          </w:p>
        </w:tc>
      </w:tr>
      <w:tr w:rsidR="00A81BFE" w:rsidRPr="00A81BFE" w14:paraId="26CE8898" w14:textId="77777777" w:rsidTr="00BE2063">
        <w:trPr>
          <w:trHeight w:val="347"/>
        </w:trPr>
        <w:tc>
          <w:tcPr>
            <w:tcW w:w="5355" w:type="dxa"/>
            <w:tcBorders>
              <w:top w:val="nil"/>
              <w:bottom w:val="nil"/>
            </w:tcBorders>
            <w:shd w:val="clear" w:color="auto" w:fill="D2F0FA"/>
            <w:vAlign w:val="center"/>
          </w:tcPr>
          <w:p w14:paraId="11BC4B4C" w14:textId="77777777" w:rsidR="005C7F97" w:rsidRPr="00A81BFE" w:rsidRDefault="005C7F97" w:rsidP="005C7F97">
            <w:pPr>
              <w:spacing w:before="31" w:beforeAutospacing="0" w:after="0" w:afterAutospacing="0"/>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7-VALOR</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ADICIONADO</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TOTAL</w:t>
            </w:r>
            <w:r w:rsidRPr="00A81BFE">
              <w:rPr>
                <w:rFonts w:ascii="TipoBrasil Rounded 400" w:eastAsia="Times New Roman" w:hAnsi="TipoBrasil Rounded 400" w:cs="Times New Roman"/>
                <w:b/>
                <w:spacing w:val="-1"/>
                <w:sz w:val="14"/>
                <w:szCs w:val="14"/>
                <w:lang w:val="pt-PT"/>
              </w:rPr>
              <w:t xml:space="preserve"> </w:t>
            </w:r>
            <w:r w:rsidRPr="00A81BFE">
              <w:rPr>
                <w:rFonts w:ascii="TipoBrasil Rounded 400" w:eastAsia="Times New Roman" w:hAnsi="TipoBrasil Rounded 400" w:cs="Times New Roman"/>
                <w:b/>
                <w:sz w:val="14"/>
                <w:szCs w:val="14"/>
                <w:lang w:val="pt-PT"/>
              </w:rPr>
              <w:t>A</w:t>
            </w:r>
            <w:r w:rsidRPr="00A81BFE">
              <w:rPr>
                <w:rFonts w:ascii="TipoBrasil Rounded 400" w:eastAsia="Times New Roman" w:hAnsi="TipoBrasil Rounded 400" w:cs="Times New Roman"/>
                <w:b/>
                <w:spacing w:val="-2"/>
                <w:sz w:val="14"/>
                <w:szCs w:val="14"/>
                <w:lang w:val="pt-PT"/>
              </w:rPr>
              <w:t xml:space="preserve"> </w:t>
            </w:r>
            <w:r w:rsidRPr="00A81BFE">
              <w:rPr>
                <w:rFonts w:ascii="TipoBrasil Rounded 400" w:eastAsia="Times New Roman" w:hAnsi="TipoBrasil Rounded 400" w:cs="Times New Roman"/>
                <w:b/>
                <w:sz w:val="14"/>
                <w:szCs w:val="14"/>
                <w:lang w:val="pt-PT"/>
              </w:rPr>
              <w:t>DISTRIBUIR</w:t>
            </w:r>
            <w:r w:rsidRPr="00A81BFE">
              <w:rPr>
                <w:rFonts w:ascii="TipoBrasil Rounded 400" w:eastAsia="Times New Roman" w:hAnsi="TipoBrasil Rounded 400" w:cs="Times New Roman"/>
                <w:b/>
                <w:spacing w:val="-1"/>
                <w:sz w:val="14"/>
                <w:szCs w:val="14"/>
                <w:lang w:val="pt-PT"/>
              </w:rPr>
              <w:t xml:space="preserve"> </w:t>
            </w:r>
            <w:r w:rsidRPr="00A81BFE">
              <w:rPr>
                <w:rFonts w:ascii="TipoBrasil Rounded 400" w:eastAsia="Times New Roman" w:hAnsi="TipoBrasil Rounded 400" w:cs="Times New Roman"/>
                <w:b/>
                <w:sz w:val="14"/>
                <w:szCs w:val="14"/>
                <w:lang w:val="pt-PT"/>
              </w:rPr>
              <w:t>(5+6)</w:t>
            </w:r>
          </w:p>
        </w:tc>
        <w:tc>
          <w:tcPr>
            <w:tcW w:w="1302" w:type="dxa"/>
            <w:tcBorders>
              <w:top w:val="nil"/>
              <w:bottom w:val="nil"/>
            </w:tcBorders>
            <w:shd w:val="clear" w:color="auto" w:fill="D2F0FA"/>
            <w:tcMar>
              <w:right w:w="113" w:type="dxa"/>
            </w:tcMar>
            <w:vAlign w:val="center"/>
          </w:tcPr>
          <w:p w14:paraId="7FA14D8A" w14:textId="7D7E7886" w:rsidR="005C7F97" w:rsidRPr="00A81BFE" w:rsidRDefault="008C4DDB" w:rsidP="005C7F97">
            <w:pPr>
              <w:spacing w:before="31" w:beforeAutospacing="0" w:after="0" w:afterAutospacing="0"/>
              <w:ind w:left="120"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u w:val="single"/>
                <w:lang w:val="pt-PT"/>
              </w:rPr>
              <w:t>386.002.668,93</w:t>
            </w:r>
          </w:p>
        </w:tc>
        <w:tc>
          <w:tcPr>
            <w:tcW w:w="867" w:type="dxa"/>
            <w:tcBorders>
              <w:top w:val="nil"/>
              <w:bottom w:val="nil"/>
              <w:right w:val="single" w:sz="4" w:space="0" w:color="auto"/>
            </w:tcBorders>
            <w:shd w:val="clear" w:color="auto" w:fill="D2F0FA"/>
            <w:tcMar>
              <w:right w:w="57" w:type="dxa"/>
            </w:tcMar>
            <w:vAlign w:val="center"/>
          </w:tcPr>
          <w:p w14:paraId="6A28AA68" w14:textId="77777777" w:rsidR="005C7F97" w:rsidRPr="00A81BFE" w:rsidRDefault="005C7F97" w:rsidP="005C7F97">
            <w:pPr>
              <w:spacing w:before="31" w:beforeAutospacing="0" w:after="0" w:afterAutospacing="0"/>
              <w:ind w:left="-24" w:right="73"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u w:val="single"/>
                <w:lang w:val="pt-PT"/>
              </w:rPr>
              <w:t>100,00</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351E3A9D" w14:textId="769F231D" w:rsidR="005C7F97" w:rsidRPr="00A81BFE" w:rsidRDefault="008412F6" w:rsidP="005C7F97">
            <w:pPr>
              <w:spacing w:before="31" w:beforeAutospacing="0" w:after="0" w:afterAutospacing="0"/>
              <w:ind w:left="119"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373.647.702,74</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63BB62EA" w14:textId="7F71DEC2" w:rsidR="005C7F97" w:rsidRPr="00A81BFE" w:rsidRDefault="005C7F97" w:rsidP="005C7F97">
            <w:pPr>
              <w:spacing w:before="31" w:beforeAutospacing="0" w:after="0" w:afterAutospacing="0"/>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100,00</w:t>
            </w:r>
          </w:p>
        </w:tc>
      </w:tr>
      <w:tr w:rsidR="00A81BFE" w:rsidRPr="00A81BFE" w14:paraId="3CB8D929" w14:textId="77777777" w:rsidTr="00BE2063">
        <w:trPr>
          <w:trHeight w:val="299"/>
        </w:trPr>
        <w:tc>
          <w:tcPr>
            <w:tcW w:w="5355" w:type="dxa"/>
            <w:tcBorders>
              <w:top w:val="nil"/>
              <w:bottom w:val="nil"/>
            </w:tcBorders>
            <w:shd w:val="clear" w:color="auto" w:fill="D2F0FA"/>
            <w:vAlign w:val="center"/>
          </w:tcPr>
          <w:p w14:paraId="5C5B0409" w14:textId="77777777" w:rsidR="005C7F97" w:rsidRPr="00A81BFE" w:rsidRDefault="005C7F97" w:rsidP="005C7F97">
            <w:pPr>
              <w:spacing w:before="54"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lang w:val="pt-PT"/>
              </w:rPr>
              <w:t>8-DISTRIBUIÇÃO</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DO</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VALOR</w:t>
            </w:r>
            <w:r w:rsidRPr="00A81BFE">
              <w:rPr>
                <w:rFonts w:ascii="TipoBrasil Rounded 400" w:eastAsia="Times New Roman" w:hAnsi="TipoBrasil Rounded 400" w:cs="Times New Roman"/>
                <w:b/>
                <w:spacing w:val="-3"/>
                <w:sz w:val="14"/>
                <w:szCs w:val="14"/>
                <w:lang w:val="pt-PT"/>
              </w:rPr>
              <w:t xml:space="preserve"> </w:t>
            </w:r>
            <w:r w:rsidRPr="00A81BFE">
              <w:rPr>
                <w:rFonts w:ascii="TipoBrasil Rounded 400" w:eastAsia="Times New Roman" w:hAnsi="TipoBrasil Rounded 400" w:cs="Times New Roman"/>
                <w:b/>
                <w:sz w:val="14"/>
                <w:szCs w:val="14"/>
                <w:lang w:val="pt-PT"/>
              </w:rPr>
              <w:t>ADICIONADO</w:t>
            </w:r>
          </w:p>
        </w:tc>
        <w:tc>
          <w:tcPr>
            <w:tcW w:w="1302" w:type="dxa"/>
            <w:tcBorders>
              <w:top w:val="nil"/>
              <w:bottom w:val="nil"/>
            </w:tcBorders>
            <w:shd w:val="clear" w:color="auto" w:fill="D2F0FA"/>
            <w:tcMar>
              <w:right w:w="113" w:type="dxa"/>
            </w:tcMar>
            <w:vAlign w:val="center"/>
          </w:tcPr>
          <w:p w14:paraId="2AB6BECA" w14:textId="3E176A74" w:rsidR="005C7F97" w:rsidRPr="00A81BFE" w:rsidRDefault="008C4DDB" w:rsidP="005C7F97">
            <w:pPr>
              <w:spacing w:before="54" w:beforeAutospacing="0" w:after="0" w:afterAutospacing="0" w:line="144" w:lineRule="exact"/>
              <w:ind w:left="120"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u w:val="single"/>
                <w:lang w:val="pt-PT"/>
              </w:rPr>
              <w:t>386.002.668,93</w:t>
            </w:r>
          </w:p>
        </w:tc>
        <w:tc>
          <w:tcPr>
            <w:tcW w:w="867" w:type="dxa"/>
            <w:tcBorders>
              <w:top w:val="nil"/>
              <w:bottom w:val="nil"/>
              <w:right w:val="single" w:sz="4" w:space="0" w:color="auto"/>
            </w:tcBorders>
            <w:shd w:val="clear" w:color="auto" w:fill="D2F0FA"/>
            <w:tcMar>
              <w:right w:w="57" w:type="dxa"/>
            </w:tcMar>
            <w:vAlign w:val="center"/>
          </w:tcPr>
          <w:p w14:paraId="3FC205FA" w14:textId="77777777" w:rsidR="005C7F97" w:rsidRPr="00A81BFE" w:rsidRDefault="005C7F97" w:rsidP="005C7F97">
            <w:pPr>
              <w:spacing w:before="54"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Times New Roman"/>
                <w:b/>
                <w:sz w:val="14"/>
                <w:szCs w:val="14"/>
                <w:u w:val="single"/>
                <w:lang w:val="pt-PT"/>
              </w:rPr>
              <w:t>100,00</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116C2350" w14:textId="3C013E03" w:rsidR="005C7F97" w:rsidRPr="00A81BFE" w:rsidRDefault="008412F6" w:rsidP="005C7F97">
            <w:pPr>
              <w:spacing w:before="54" w:beforeAutospacing="0" w:after="0" w:afterAutospacing="0" w:line="144" w:lineRule="exact"/>
              <w:ind w:left="119"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373.647.702,74</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7C935F38" w14:textId="5C765B8C" w:rsidR="005C7F97" w:rsidRPr="00A81BFE" w:rsidRDefault="005C7F97" w:rsidP="005C7F97">
            <w:pPr>
              <w:spacing w:before="54"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A81BFE">
              <w:rPr>
                <w:rFonts w:ascii="TipoBrasil Rounded 400" w:eastAsia="Times New Roman" w:hAnsi="TipoBrasil Rounded 400" w:cs="Century Gothic"/>
                <w:b/>
                <w:bCs/>
                <w:sz w:val="14"/>
                <w:szCs w:val="14"/>
                <w:u w:val="single"/>
                <w:lang w:eastAsia="zh-CN"/>
              </w:rPr>
              <w:t>100,00</w:t>
            </w:r>
          </w:p>
        </w:tc>
      </w:tr>
      <w:tr w:rsidR="00A81BFE" w:rsidRPr="00A81BFE" w14:paraId="2A958A3F" w14:textId="77777777" w:rsidTr="00BE2063">
        <w:trPr>
          <w:trHeight w:val="233"/>
        </w:trPr>
        <w:tc>
          <w:tcPr>
            <w:tcW w:w="5355" w:type="dxa"/>
            <w:tcBorders>
              <w:top w:val="nil"/>
              <w:bottom w:val="nil"/>
            </w:tcBorders>
            <w:shd w:val="clear" w:color="auto" w:fill="D2F0FA"/>
            <w:vAlign w:val="center"/>
          </w:tcPr>
          <w:p w14:paraId="1A6FD070" w14:textId="77777777" w:rsidR="005C7F97" w:rsidRPr="00A81BFE" w:rsidRDefault="005C7F97" w:rsidP="005C7F97">
            <w:pPr>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(8.1)</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Pessoal</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e</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Encargos</w:t>
            </w:r>
          </w:p>
        </w:tc>
        <w:tc>
          <w:tcPr>
            <w:tcW w:w="1302" w:type="dxa"/>
            <w:tcBorders>
              <w:top w:val="nil"/>
              <w:bottom w:val="nil"/>
            </w:tcBorders>
            <w:shd w:val="clear" w:color="auto" w:fill="D2F0FA"/>
            <w:tcMar>
              <w:right w:w="113" w:type="dxa"/>
            </w:tcMar>
            <w:vAlign w:val="center"/>
          </w:tcPr>
          <w:p w14:paraId="4E9C2AA9" w14:textId="49139F3C" w:rsidR="005C7F97" w:rsidRPr="00A81BFE" w:rsidRDefault="003859AD" w:rsidP="005C7F97">
            <w:pPr>
              <w:spacing w:before="0" w:beforeAutospacing="0" w:after="0" w:afterAutospacing="0" w:line="141" w:lineRule="exact"/>
              <w:ind w:left="120"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346.427.851,01</w:t>
            </w:r>
          </w:p>
        </w:tc>
        <w:tc>
          <w:tcPr>
            <w:tcW w:w="867" w:type="dxa"/>
            <w:tcBorders>
              <w:top w:val="nil"/>
              <w:bottom w:val="nil"/>
              <w:right w:val="single" w:sz="4" w:space="0" w:color="auto"/>
            </w:tcBorders>
            <w:shd w:val="clear" w:color="auto" w:fill="D2F0FA"/>
            <w:tcMar>
              <w:right w:w="57" w:type="dxa"/>
            </w:tcMar>
            <w:vAlign w:val="center"/>
          </w:tcPr>
          <w:p w14:paraId="581D644B" w14:textId="2F97FC11" w:rsidR="005C7F97" w:rsidRPr="00A81BFE" w:rsidRDefault="008C4DDB" w:rsidP="005C7F97">
            <w:pPr>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89,7</w:t>
            </w:r>
            <w:r w:rsidR="003859AD">
              <w:rPr>
                <w:rFonts w:ascii="TipoBrasil Rounded 400" w:eastAsia="Times New Roman" w:hAnsi="TipoBrasil Rounded 400" w:cs="Times New Roman"/>
                <w:sz w:val="14"/>
                <w:szCs w:val="14"/>
                <w:lang w:val="pt-PT"/>
              </w:rPr>
              <w:t>5</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7A9D7559" w14:textId="722885CA" w:rsidR="005C7F97" w:rsidRPr="00A81BFE" w:rsidRDefault="008412F6" w:rsidP="005C7F97">
            <w:pPr>
              <w:spacing w:before="0" w:beforeAutospacing="0" w:after="0" w:afterAutospacing="0" w:line="141" w:lineRule="exact"/>
              <w:ind w:left="119"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337.070.261,55</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05ABCAF3" w14:textId="47C881CE" w:rsidR="005C7F97" w:rsidRPr="00A81BFE" w:rsidRDefault="008412F6" w:rsidP="005C7F97">
            <w:pPr>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90,21</w:t>
            </w:r>
          </w:p>
        </w:tc>
      </w:tr>
      <w:tr w:rsidR="00A81BFE" w:rsidRPr="00A81BFE" w14:paraId="46D767B8" w14:textId="77777777" w:rsidTr="00BE2063">
        <w:trPr>
          <w:trHeight w:val="233"/>
        </w:trPr>
        <w:tc>
          <w:tcPr>
            <w:tcW w:w="5355" w:type="dxa"/>
            <w:tcBorders>
              <w:top w:val="nil"/>
              <w:bottom w:val="nil"/>
            </w:tcBorders>
            <w:shd w:val="clear" w:color="auto" w:fill="D2F0FA"/>
            <w:vAlign w:val="center"/>
          </w:tcPr>
          <w:p w14:paraId="45E54EAE" w14:textId="77777777" w:rsidR="005C7F97" w:rsidRPr="00A81BFE" w:rsidRDefault="005C7F97" w:rsidP="005C7F97">
            <w:pPr>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(8.2)</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Impostos,</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Taxas</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e</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Contribuições</w:t>
            </w:r>
          </w:p>
        </w:tc>
        <w:tc>
          <w:tcPr>
            <w:tcW w:w="1302" w:type="dxa"/>
            <w:tcBorders>
              <w:top w:val="nil"/>
              <w:bottom w:val="nil"/>
            </w:tcBorders>
            <w:shd w:val="clear" w:color="auto" w:fill="D2F0FA"/>
            <w:tcMar>
              <w:right w:w="113" w:type="dxa"/>
            </w:tcMar>
            <w:vAlign w:val="center"/>
          </w:tcPr>
          <w:p w14:paraId="0908411B" w14:textId="49084FBE" w:rsidR="005C7F97" w:rsidRPr="00A81BFE" w:rsidRDefault="003859AD" w:rsidP="005C7F97">
            <w:pPr>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Pr>
                <w:rFonts w:ascii="TipoBrasil Rounded 400" w:eastAsia="Times New Roman" w:hAnsi="TipoBrasil Rounded 400" w:cs="Times New Roman"/>
                <w:sz w:val="14"/>
                <w:szCs w:val="14"/>
                <w:lang w:val="pt-PT"/>
              </w:rPr>
              <w:t>69.670.396,21</w:t>
            </w:r>
          </w:p>
        </w:tc>
        <w:tc>
          <w:tcPr>
            <w:tcW w:w="867" w:type="dxa"/>
            <w:tcBorders>
              <w:top w:val="nil"/>
              <w:bottom w:val="nil"/>
              <w:right w:val="single" w:sz="4" w:space="0" w:color="auto"/>
            </w:tcBorders>
            <w:shd w:val="clear" w:color="auto" w:fill="D2F0FA"/>
            <w:tcMar>
              <w:right w:w="57" w:type="dxa"/>
            </w:tcMar>
            <w:vAlign w:val="center"/>
          </w:tcPr>
          <w:p w14:paraId="1CB65EC2" w14:textId="050ACE69" w:rsidR="005C7F97" w:rsidRPr="00A81BFE" w:rsidRDefault="008C4DDB" w:rsidP="005C7F97">
            <w:pPr>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18,0</w:t>
            </w:r>
            <w:r w:rsidR="003859AD">
              <w:rPr>
                <w:rFonts w:ascii="TipoBrasil Rounded 400" w:eastAsia="Times New Roman" w:hAnsi="TipoBrasil Rounded 400" w:cs="Times New Roman"/>
                <w:sz w:val="14"/>
                <w:szCs w:val="14"/>
                <w:lang w:val="pt-PT"/>
              </w:rPr>
              <w:t>5</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1B5E09ED" w14:textId="15E80198" w:rsidR="005C7F97" w:rsidRPr="00A81BFE" w:rsidRDefault="008412F6" w:rsidP="005C7F97">
            <w:pPr>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73.319.624,82</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01AF8D96" w14:textId="772431DF" w:rsidR="005C7F97" w:rsidRPr="00A81BFE" w:rsidRDefault="008412F6" w:rsidP="005C7F97">
            <w:pPr>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19,62</w:t>
            </w:r>
          </w:p>
        </w:tc>
      </w:tr>
      <w:tr w:rsidR="00A81BFE" w:rsidRPr="00A81BFE" w14:paraId="6955C82E" w14:textId="77777777" w:rsidTr="00BE2063">
        <w:trPr>
          <w:trHeight w:val="233"/>
        </w:trPr>
        <w:tc>
          <w:tcPr>
            <w:tcW w:w="5355" w:type="dxa"/>
            <w:tcBorders>
              <w:top w:val="nil"/>
              <w:bottom w:val="nil"/>
            </w:tcBorders>
            <w:shd w:val="clear" w:color="auto" w:fill="D2F0FA"/>
            <w:vAlign w:val="center"/>
          </w:tcPr>
          <w:p w14:paraId="50B2C879" w14:textId="77777777" w:rsidR="005C7F97" w:rsidRPr="00A81BFE" w:rsidRDefault="005C7F97" w:rsidP="005C7F97">
            <w:pPr>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(8.3)</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Juros</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e</w:t>
            </w:r>
            <w:r w:rsidRPr="00A81BFE">
              <w:rPr>
                <w:rFonts w:ascii="TipoBrasil Rounded 400" w:eastAsia="Times New Roman" w:hAnsi="TipoBrasil Rounded 400" w:cs="Times New Roman"/>
                <w:spacing w:val="-1"/>
                <w:sz w:val="14"/>
                <w:szCs w:val="14"/>
                <w:lang w:val="pt-PT"/>
              </w:rPr>
              <w:t xml:space="preserve"> </w:t>
            </w:r>
            <w:r w:rsidRPr="00A81BFE">
              <w:rPr>
                <w:rFonts w:ascii="TipoBrasil Rounded 400" w:eastAsia="Times New Roman" w:hAnsi="TipoBrasil Rounded 400" w:cs="Times New Roman"/>
                <w:sz w:val="14"/>
                <w:szCs w:val="14"/>
                <w:lang w:val="pt-PT"/>
              </w:rPr>
              <w:t>Aluguéis</w:t>
            </w:r>
          </w:p>
        </w:tc>
        <w:tc>
          <w:tcPr>
            <w:tcW w:w="1302" w:type="dxa"/>
            <w:tcBorders>
              <w:top w:val="nil"/>
              <w:bottom w:val="nil"/>
            </w:tcBorders>
            <w:shd w:val="clear" w:color="auto" w:fill="D2F0FA"/>
            <w:tcMar>
              <w:right w:w="113" w:type="dxa"/>
            </w:tcMar>
            <w:vAlign w:val="center"/>
          </w:tcPr>
          <w:p w14:paraId="75C1B780" w14:textId="76E787B1" w:rsidR="005C7F97" w:rsidRPr="00A81BFE" w:rsidRDefault="008C4DDB" w:rsidP="005C7F97">
            <w:pPr>
              <w:spacing w:before="0" w:beforeAutospacing="0" w:after="0" w:afterAutospacing="0" w:line="141" w:lineRule="exact"/>
              <w:ind w:left="261"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2.320.780,93</w:t>
            </w:r>
          </w:p>
        </w:tc>
        <w:tc>
          <w:tcPr>
            <w:tcW w:w="867" w:type="dxa"/>
            <w:tcBorders>
              <w:top w:val="nil"/>
              <w:bottom w:val="nil"/>
              <w:right w:val="single" w:sz="4" w:space="0" w:color="auto"/>
            </w:tcBorders>
            <w:shd w:val="clear" w:color="auto" w:fill="D2F0FA"/>
            <w:tcMar>
              <w:right w:w="57" w:type="dxa"/>
            </w:tcMar>
            <w:vAlign w:val="center"/>
          </w:tcPr>
          <w:p w14:paraId="23A998C5" w14:textId="254B2F52" w:rsidR="005C7F97" w:rsidRPr="00A81BFE" w:rsidRDefault="008C4DDB" w:rsidP="005C7F97">
            <w:pPr>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0,60</w:t>
            </w:r>
          </w:p>
        </w:tc>
        <w:tc>
          <w:tcPr>
            <w:tcW w:w="1447" w:type="dxa"/>
            <w:tcBorders>
              <w:top w:val="nil"/>
              <w:left w:val="single" w:sz="4" w:space="0" w:color="auto"/>
              <w:bottom w:val="nil"/>
              <w:right w:val="single" w:sz="4" w:space="0" w:color="auto"/>
            </w:tcBorders>
            <w:shd w:val="clear" w:color="auto" w:fill="D2F0FA"/>
            <w:tcMar>
              <w:right w:w="57" w:type="dxa"/>
            </w:tcMar>
            <w:vAlign w:val="center"/>
          </w:tcPr>
          <w:p w14:paraId="3C568D5E" w14:textId="61A9DCDC" w:rsidR="005C7F97" w:rsidRPr="00A81BFE" w:rsidRDefault="008412F6" w:rsidP="005C7F97">
            <w:pPr>
              <w:spacing w:before="0" w:beforeAutospacing="0" w:after="0" w:afterAutospacing="0" w:line="141" w:lineRule="exact"/>
              <w:ind w:left="261"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3.460.899,78</w:t>
            </w:r>
          </w:p>
        </w:tc>
        <w:tc>
          <w:tcPr>
            <w:tcW w:w="810" w:type="dxa"/>
            <w:tcBorders>
              <w:top w:val="nil"/>
              <w:left w:val="single" w:sz="4" w:space="0" w:color="auto"/>
              <w:bottom w:val="nil"/>
              <w:right w:val="single" w:sz="4" w:space="0" w:color="auto"/>
            </w:tcBorders>
            <w:shd w:val="clear" w:color="auto" w:fill="D2F0FA"/>
            <w:tcMar>
              <w:right w:w="57" w:type="dxa"/>
            </w:tcMar>
            <w:vAlign w:val="center"/>
          </w:tcPr>
          <w:p w14:paraId="5F7A13C8" w14:textId="35634374" w:rsidR="005C7F97" w:rsidRPr="00A81BFE" w:rsidRDefault="008412F6" w:rsidP="005C7F97">
            <w:pPr>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bCs/>
                <w:sz w:val="14"/>
                <w:szCs w:val="14"/>
                <w:lang w:eastAsia="zh-CN"/>
              </w:rPr>
              <w:t>0,93</w:t>
            </w:r>
          </w:p>
        </w:tc>
      </w:tr>
      <w:tr w:rsidR="00A81BFE" w:rsidRPr="00A81BFE" w14:paraId="6AC773EB" w14:textId="77777777" w:rsidTr="00BE2063">
        <w:trPr>
          <w:trHeight w:val="233"/>
        </w:trPr>
        <w:tc>
          <w:tcPr>
            <w:tcW w:w="5355" w:type="dxa"/>
            <w:tcBorders>
              <w:top w:val="nil"/>
            </w:tcBorders>
            <w:shd w:val="clear" w:color="auto" w:fill="D2F0FA"/>
            <w:vAlign w:val="center"/>
          </w:tcPr>
          <w:p w14:paraId="1AED7577" w14:textId="77777777" w:rsidR="005C7F97" w:rsidRPr="00A81BFE" w:rsidRDefault="005C7F97" w:rsidP="005C7F97">
            <w:pPr>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(8.4)</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Resultado</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Líquido</w:t>
            </w:r>
            <w:r w:rsidRPr="00A81BFE">
              <w:rPr>
                <w:rFonts w:ascii="TipoBrasil Rounded 400" w:eastAsia="Times New Roman" w:hAnsi="TipoBrasil Rounded 400" w:cs="Times New Roman"/>
                <w:spacing w:val="-2"/>
                <w:sz w:val="14"/>
                <w:szCs w:val="14"/>
                <w:lang w:val="pt-PT"/>
              </w:rPr>
              <w:t xml:space="preserve"> </w:t>
            </w:r>
            <w:r w:rsidRPr="00A81BFE">
              <w:rPr>
                <w:rFonts w:ascii="TipoBrasil Rounded 400" w:eastAsia="Times New Roman" w:hAnsi="TipoBrasil Rounded 400" w:cs="Times New Roman"/>
                <w:sz w:val="14"/>
                <w:szCs w:val="14"/>
                <w:lang w:val="pt-PT"/>
              </w:rPr>
              <w:t>do</w:t>
            </w:r>
            <w:r w:rsidRPr="00A81BFE">
              <w:rPr>
                <w:rFonts w:ascii="TipoBrasil Rounded 400" w:eastAsia="Times New Roman" w:hAnsi="TipoBrasil Rounded 400" w:cs="Times New Roman"/>
                <w:spacing w:val="-3"/>
                <w:sz w:val="14"/>
                <w:szCs w:val="14"/>
                <w:lang w:val="pt-PT"/>
              </w:rPr>
              <w:t xml:space="preserve"> </w:t>
            </w:r>
            <w:r w:rsidRPr="00A81BFE">
              <w:rPr>
                <w:rFonts w:ascii="TipoBrasil Rounded 400" w:eastAsia="Times New Roman" w:hAnsi="TipoBrasil Rounded 400" w:cs="Times New Roman"/>
                <w:sz w:val="14"/>
                <w:szCs w:val="14"/>
                <w:lang w:val="pt-PT"/>
              </w:rPr>
              <w:t>Exercício</w:t>
            </w:r>
          </w:p>
        </w:tc>
        <w:tc>
          <w:tcPr>
            <w:tcW w:w="1302" w:type="dxa"/>
            <w:tcBorders>
              <w:top w:val="nil"/>
            </w:tcBorders>
            <w:shd w:val="clear" w:color="auto" w:fill="D2F0FA"/>
            <w:tcMar>
              <w:right w:w="57" w:type="dxa"/>
            </w:tcMar>
            <w:vAlign w:val="center"/>
          </w:tcPr>
          <w:p w14:paraId="22C00729" w14:textId="5EDB62C3" w:rsidR="005C7F97" w:rsidRPr="00A81BFE" w:rsidRDefault="005C7F97" w:rsidP="005C7F97">
            <w:pPr>
              <w:spacing w:before="0" w:beforeAutospacing="0" w:after="0" w:afterAutospacing="0" w:line="158" w:lineRule="exact"/>
              <w:ind w:left="192" w:hanging="156"/>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w:t>
            </w:r>
            <w:r w:rsidR="008C4DDB" w:rsidRPr="00A81BFE">
              <w:rPr>
                <w:rFonts w:ascii="TipoBrasil Rounded 400" w:eastAsia="Times New Roman" w:hAnsi="TipoBrasil Rounded 400" w:cs="Times New Roman"/>
                <w:sz w:val="14"/>
                <w:szCs w:val="14"/>
                <w:lang w:val="pt-PT"/>
              </w:rPr>
              <w:t>32.416.359,22</w:t>
            </w:r>
            <w:r w:rsidRPr="00A81BFE">
              <w:rPr>
                <w:rFonts w:ascii="TipoBrasil Rounded 400" w:eastAsia="Times New Roman" w:hAnsi="TipoBrasil Rounded 400" w:cs="Times New Roman"/>
                <w:sz w:val="14"/>
                <w:szCs w:val="14"/>
                <w:lang w:val="pt-PT"/>
              </w:rPr>
              <w:t>)</w:t>
            </w:r>
          </w:p>
        </w:tc>
        <w:tc>
          <w:tcPr>
            <w:tcW w:w="867" w:type="dxa"/>
            <w:tcBorders>
              <w:top w:val="nil"/>
              <w:right w:val="single" w:sz="4" w:space="0" w:color="auto"/>
            </w:tcBorders>
            <w:shd w:val="clear" w:color="auto" w:fill="D2F0FA"/>
            <w:tcMar>
              <w:right w:w="0" w:type="dxa"/>
            </w:tcMar>
            <w:vAlign w:val="center"/>
          </w:tcPr>
          <w:p w14:paraId="3BDF7AD3" w14:textId="2B818C36" w:rsidR="005C7F97" w:rsidRPr="00A81BFE" w:rsidRDefault="005C7F97" w:rsidP="005C7F97">
            <w:pPr>
              <w:spacing w:before="31" w:beforeAutospacing="0" w:after="0" w:afterAutospacing="0" w:line="125" w:lineRule="exact"/>
              <w:ind w:left="-24" w:right="73"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Times New Roman"/>
                <w:sz w:val="14"/>
                <w:szCs w:val="14"/>
                <w:lang w:val="pt-PT"/>
              </w:rPr>
              <w:t>(</w:t>
            </w:r>
            <w:r w:rsidR="008C4DDB" w:rsidRPr="00A81BFE">
              <w:rPr>
                <w:rFonts w:ascii="TipoBrasil Rounded 400" w:eastAsia="Times New Roman" w:hAnsi="TipoBrasil Rounded 400" w:cs="Times New Roman"/>
                <w:sz w:val="14"/>
                <w:szCs w:val="14"/>
                <w:lang w:val="pt-PT"/>
              </w:rPr>
              <w:t>8,40</w:t>
            </w:r>
            <w:r w:rsidRPr="00A81BFE">
              <w:rPr>
                <w:rFonts w:ascii="TipoBrasil Rounded 400" w:eastAsia="Times New Roman" w:hAnsi="TipoBrasil Rounded 400" w:cs="Times New Roman"/>
                <w:sz w:val="14"/>
                <w:szCs w:val="14"/>
                <w:lang w:val="pt-PT"/>
              </w:rPr>
              <w:t>)</w:t>
            </w:r>
          </w:p>
        </w:tc>
        <w:tc>
          <w:tcPr>
            <w:tcW w:w="1447" w:type="dxa"/>
            <w:tcBorders>
              <w:top w:val="nil"/>
              <w:left w:val="single" w:sz="4" w:space="0" w:color="auto"/>
              <w:bottom w:val="single" w:sz="4" w:space="0" w:color="auto"/>
              <w:right w:val="single" w:sz="4" w:space="0" w:color="auto"/>
            </w:tcBorders>
            <w:shd w:val="clear" w:color="auto" w:fill="D2F0FA"/>
            <w:tcMar>
              <w:right w:w="0" w:type="dxa"/>
            </w:tcMar>
            <w:vAlign w:val="center"/>
          </w:tcPr>
          <w:p w14:paraId="0777BCB5" w14:textId="7354425B" w:rsidR="005C7F97" w:rsidRPr="00A81BFE" w:rsidRDefault="005C7F97" w:rsidP="005C7F97">
            <w:pPr>
              <w:spacing w:before="0" w:beforeAutospacing="0" w:after="0" w:afterAutospacing="0" w:line="158" w:lineRule="exact"/>
              <w:ind w:left="192"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sz w:val="14"/>
                <w:szCs w:val="14"/>
                <w:lang w:eastAsia="zh-CN"/>
              </w:rPr>
              <w:t>(</w:t>
            </w:r>
            <w:r w:rsidR="008412F6" w:rsidRPr="00A81BFE">
              <w:rPr>
                <w:rFonts w:ascii="TipoBrasil Rounded 400" w:eastAsia="Times New Roman" w:hAnsi="TipoBrasil Rounded 400" w:cs="Century Gothic"/>
                <w:sz w:val="14"/>
                <w:szCs w:val="14"/>
                <w:lang w:eastAsia="zh-CN"/>
              </w:rPr>
              <w:t>40.203.083,41</w:t>
            </w:r>
            <w:r w:rsidRPr="00A81BFE">
              <w:rPr>
                <w:rFonts w:ascii="TipoBrasil Rounded 400" w:eastAsia="Times New Roman" w:hAnsi="TipoBrasil Rounded 400" w:cs="Century Gothic"/>
                <w:sz w:val="14"/>
                <w:szCs w:val="14"/>
                <w:lang w:eastAsia="zh-CN"/>
              </w:rPr>
              <w:t>)</w:t>
            </w:r>
          </w:p>
        </w:tc>
        <w:tc>
          <w:tcPr>
            <w:tcW w:w="810" w:type="dxa"/>
            <w:tcBorders>
              <w:top w:val="nil"/>
              <w:left w:val="single" w:sz="4" w:space="0" w:color="auto"/>
              <w:bottom w:val="single" w:sz="4" w:space="0" w:color="auto"/>
              <w:right w:val="single" w:sz="4" w:space="0" w:color="auto"/>
            </w:tcBorders>
            <w:shd w:val="clear" w:color="auto" w:fill="D2F0FA"/>
            <w:tcMar>
              <w:right w:w="0" w:type="dxa"/>
            </w:tcMar>
            <w:vAlign w:val="center"/>
          </w:tcPr>
          <w:p w14:paraId="178F2D3E" w14:textId="1C47716D" w:rsidR="005C7F97" w:rsidRPr="00A81BFE" w:rsidRDefault="005C7F97" w:rsidP="005C7F97">
            <w:pPr>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A81BFE">
              <w:rPr>
                <w:rFonts w:ascii="TipoBrasil Rounded 400" w:eastAsia="Times New Roman" w:hAnsi="TipoBrasil Rounded 400" w:cs="Century Gothic"/>
                <w:sz w:val="14"/>
                <w:szCs w:val="14"/>
                <w:lang w:eastAsia="zh-CN"/>
              </w:rPr>
              <w:t>(</w:t>
            </w:r>
            <w:r w:rsidR="008412F6" w:rsidRPr="00A81BFE">
              <w:rPr>
                <w:rFonts w:ascii="TipoBrasil Rounded 400" w:eastAsia="Times New Roman" w:hAnsi="TipoBrasil Rounded 400" w:cs="Century Gothic"/>
                <w:sz w:val="14"/>
                <w:szCs w:val="14"/>
                <w:lang w:eastAsia="zh-CN"/>
              </w:rPr>
              <w:t>10,76</w:t>
            </w:r>
            <w:r w:rsidRPr="00A81BFE">
              <w:rPr>
                <w:rFonts w:ascii="TipoBrasil Rounded 400" w:eastAsia="Times New Roman" w:hAnsi="TipoBrasil Rounded 400" w:cs="Century Gothic"/>
                <w:sz w:val="14"/>
                <w:szCs w:val="14"/>
                <w:lang w:eastAsia="zh-CN"/>
              </w:rPr>
              <w:t>)</w:t>
            </w:r>
          </w:p>
        </w:tc>
      </w:tr>
    </w:tbl>
    <w:p w14:paraId="1E3C0367" w14:textId="77777777" w:rsidR="00A7391E" w:rsidRPr="00A81BFE" w:rsidRDefault="00A7391E" w:rsidP="00071729">
      <w:pPr>
        <w:spacing w:before="0" w:beforeAutospacing="0" w:after="0" w:afterAutospacing="0" w:line="276" w:lineRule="auto"/>
        <w:ind w:right="397" w:firstLine="0"/>
        <w:jc w:val="right"/>
        <w:rPr>
          <w:rFonts w:ascii="TipoBrasil Rounded 400" w:eastAsia="Times New Roman" w:hAnsi="TipoBrasil Rounded 400" w:cs="Century Gothic"/>
          <w:kern w:val="0"/>
          <w:sz w:val="14"/>
          <w:szCs w:val="20"/>
          <w:lang w:eastAsia="zh-CN" w:bidi="pt-BR"/>
          <w14:ligatures w14:val="none"/>
        </w:rPr>
      </w:pPr>
    </w:p>
    <w:p w14:paraId="5ED48ABF" w14:textId="1F70A556" w:rsidR="00115B77" w:rsidRPr="00A81BFE" w:rsidRDefault="006D2357" w:rsidP="00724F12">
      <w:pPr>
        <w:pStyle w:val="Ttulo1"/>
        <w:spacing w:before="100" w:after="100"/>
        <w:ind w:firstLine="0"/>
        <w:jc w:val="center"/>
        <w:rPr>
          <w:rFonts w:ascii="TipoBrasil Rounded 400" w:eastAsia="Times New Roman" w:hAnsi="TipoBrasil Rounded 400" w:cs="Times New Roman"/>
          <w:b/>
          <w:color w:val="auto"/>
          <w:kern w:val="0"/>
          <w:sz w:val="22"/>
          <w:szCs w:val="22"/>
          <w:lang w:val="pt-PT"/>
          <w14:ligatures w14:val="none"/>
        </w:rPr>
      </w:pPr>
      <w:bookmarkStart w:id="109" w:name="_Toc150535252"/>
      <w:bookmarkStart w:id="110" w:name="_Toc150857890"/>
      <w:bookmarkStart w:id="111" w:name="_Toc200887331"/>
      <w:bookmarkStart w:id="112" w:name="_Toc200887563"/>
      <w:bookmarkStart w:id="113" w:name="_Toc200888741"/>
      <w:bookmarkStart w:id="114" w:name="_Toc214026064"/>
      <w:r w:rsidRPr="00A81BFE">
        <w:rPr>
          <w:rFonts w:ascii="TipoBrasil Rounded 400" w:eastAsia="Times New Roman" w:hAnsi="TipoBrasil Rounded 400" w:cs="Times New Roman"/>
          <w:b/>
          <w:color w:val="auto"/>
          <w:kern w:val="0"/>
          <w:sz w:val="22"/>
          <w:szCs w:val="22"/>
          <w:lang w:val="pt-PT"/>
          <w14:ligatures w14:val="none"/>
        </w:rPr>
        <w:t xml:space="preserve">NOTAS EXPLICATIVAS ÀS DEMONSTRAÇÕES </w:t>
      </w:r>
      <w:r w:rsidR="00013222" w:rsidRPr="00A81BFE">
        <w:rPr>
          <w:rFonts w:ascii="TipoBrasil Rounded 400" w:eastAsia="Times New Roman" w:hAnsi="TipoBrasil Rounded 400" w:cs="Times New Roman"/>
          <w:b/>
          <w:color w:val="auto"/>
          <w:kern w:val="0"/>
          <w:sz w:val="22"/>
          <w:szCs w:val="22"/>
          <w:lang w:val="pt-PT"/>
          <w14:ligatures w14:val="none"/>
        </w:rPr>
        <w:t>CONTÁBEIS</w:t>
      </w:r>
      <w:bookmarkEnd w:id="109"/>
      <w:bookmarkEnd w:id="110"/>
      <w:bookmarkEnd w:id="111"/>
      <w:bookmarkEnd w:id="112"/>
      <w:bookmarkEnd w:id="113"/>
      <w:bookmarkEnd w:id="114"/>
    </w:p>
    <w:p w14:paraId="1F7F90E6" w14:textId="6A7B9ECA" w:rsidR="00013222" w:rsidRPr="00A81BFE" w:rsidRDefault="00013222" w:rsidP="00093E94">
      <w:pPr>
        <w:pStyle w:val="Ttulo2"/>
        <w:rPr>
          <w:rFonts w:ascii="TipoBrasil Rounded 400" w:hAnsi="TipoBrasil Rounded 400"/>
          <w:sz w:val="22"/>
          <w:szCs w:val="22"/>
        </w:rPr>
      </w:pPr>
      <w:bookmarkStart w:id="115" w:name="_Toc200888742"/>
      <w:bookmarkStart w:id="116" w:name="_Toc214026065"/>
      <w:r w:rsidRPr="00A81BFE">
        <w:rPr>
          <w:rFonts w:ascii="TipoBrasil Rounded 400" w:hAnsi="TipoBrasil Rounded 400"/>
          <w:sz w:val="22"/>
          <w:szCs w:val="22"/>
        </w:rPr>
        <w:t xml:space="preserve">NOTA 01 – </w:t>
      </w:r>
      <w:r w:rsidR="00EB4700" w:rsidRPr="00A81BFE">
        <w:rPr>
          <w:rFonts w:ascii="TipoBrasil Rounded 400" w:hAnsi="TipoBrasil Rounded 400"/>
          <w:sz w:val="22"/>
          <w:szCs w:val="22"/>
        </w:rPr>
        <w:t>CONTEXTO OPERACIONAL</w:t>
      </w:r>
      <w:bookmarkEnd w:id="115"/>
      <w:bookmarkEnd w:id="116"/>
    </w:p>
    <w:p w14:paraId="4CAF04CA" w14:textId="2DE98728" w:rsidR="006D2357" w:rsidRPr="00A81BFE" w:rsidRDefault="006D2357" w:rsidP="00724F12">
      <w:pPr>
        <w:spacing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Empresa Brasil de Comunicação S/A – EBC é uma empresa pública instituída pela Medida Provisória nº 398/2007, convertida na Lei nº 11.652/2008, alterada pela Medida Provisória nº 744/2016, convertida na Lei nº 13.417/2017, que dá efetividade ao princípio constitucional de complementaridade entre o sistema público, privado e estatal de comunicação. </w:t>
      </w:r>
    </w:p>
    <w:p w14:paraId="48C8D718" w14:textId="04002E43" w:rsidR="006D2357" w:rsidRPr="00A81BFE" w:rsidRDefault="006D2357" w:rsidP="00DE65B9">
      <w:pPr>
        <w:spacing w:before="0" w:beforeAutospacing="0" w:after="0" w:after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w:t>
      </w:r>
      <w:r w:rsidR="00407D11" w:rsidRPr="00A81BFE">
        <w:rPr>
          <w:rFonts w:ascii="TipoBrasil Rounded 400" w:eastAsia="Times New Roman" w:hAnsi="TipoBrasil Rounded 400" w:cs="Times New Roman"/>
          <w:kern w:val="0"/>
          <w:szCs w:val="24"/>
          <w:lang w:val="pt-PT"/>
          <w14:ligatures w14:val="none"/>
        </w:rPr>
        <w:t>E</w:t>
      </w:r>
      <w:r w:rsidRPr="00A81BFE">
        <w:rPr>
          <w:rFonts w:ascii="TipoBrasil Rounded 400" w:eastAsia="Times New Roman" w:hAnsi="TipoBrasil Rounded 400" w:cs="Times New Roman"/>
          <w:kern w:val="0"/>
          <w:szCs w:val="24"/>
          <w:lang w:val="pt-PT"/>
          <w14:ligatures w14:val="none"/>
        </w:rPr>
        <w:t>mpresa é vinculada à Secretaria de Comunicação Social da Presidência da República, nos termos do Decreto nº 11.401</w:t>
      </w:r>
      <w:r w:rsidR="00D06D26" w:rsidRPr="00A81BFE">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2023</w:t>
      </w:r>
      <w:r w:rsidR="00A51E03" w:rsidRPr="00A81BFE">
        <w:rPr>
          <w:rFonts w:ascii="TipoBrasil Rounded 400" w:eastAsia="Times New Roman" w:hAnsi="TipoBrasil Rounded 400" w:cs="Times New Roman"/>
          <w:kern w:val="0"/>
          <w:szCs w:val="24"/>
          <w:lang w:val="pt-PT"/>
          <w14:ligatures w14:val="none"/>
        </w:rPr>
        <w:t xml:space="preserve"> </w:t>
      </w:r>
      <w:r w:rsidR="00BF27D5" w:rsidRPr="00A81BFE">
        <w:rPr>
          <w:rFonts w:ascii="TipoBrasil Rounded 400" w:eastAsia="Times New Roman" w:hAnsi="TipoBrasil Rounded 400" w:cs="Times New Roman"/>
          <w:kern w:val="0"/>
          <w:szCs w:val="24"/>
          <w:lang w:val="pt-PT"/>
          <w14:ligatures w14:val="none"/>
        </w:rPr>
        <w:t>e</w:t>
      </w:r>
      <w:r w:rsidRPr="00A81BFE">
        <w:rPr>
          <w:rFonts w:ascii="TipoBrasil Rounded 400" w:eastAsia="Times New Roman" w:hAnsi="TipoBrasil Rounded 400" w:cs="Times New Roman"/>
          <w:kern w:val="0"/>
          <w:szCs w:val="24"/>
          <w:lang w:val="pt-PT"/>
          <w14:ligatures w14:val="none"/>
        </w:rPr>
        <w:t xml:space="preserve"> organizada sob a forma de sociedade anônima de capital fechado, representado por ações ordinárias nominativas, das quais pelo menos 51% devem ser de titularidade da União. Desde a criação da </w:t>
      </w:r>
      <w:r w:rsidR="007624D3" w:rsidRPr="00A81BFE">
        <w:rPr>
          <w:rFonts w:ascii="TipoBrasil Rounded 400" w:eastAsia="Times New Roman" w:hAnsi="TipoBrasil Rounded 400" w:cs="Times New Roman"/>
          <w:kern w:val="0"/>
          <w:szCs w:val="24"/>
          <w:lang w:val="pt-PT"/>
          <w14:ligatures w14:val="none"/>
        </w:rPr>
        <w:t>E</w:t>
      </w:r>
      <w:r w:rsidRPr="00A81BFE">
        <w:rPr>
          <w:rFonts w:ascii="TipoBrasil Rounded 400" w:eastAsia="Times New Roman" w:hAnsi="TipoBrasil Rounded 400" w:cs="Times New Roman"/>
          <w:kern w:val="0"/>
          <w:szCs w:val="24"/>
          <w:lang w:val="pt-PT"/>
          <w14:ligatures w14:val="none"/>
        </w:rPr>
        <w:t>mpresa (2007) o seu capital pertence integralmente a União (Nota 2</w:t>
      </w:r>
      <w:r w:rsidR="007E5C32">
        <w:rPr>
          <w:rFonts w:ascii="TipoBrasil Rounded 400" w:eastAsia="Times New Roman" w:hAnsi="TipoBrasil Rounded 400" w:cs="Times New Roman"/>
          <w:kern w:val="0"/>
          <w:szCs w:val="24"/>
          <w:lang w:val="pt-PT"/>
          <w14:ligatures w14:val="none"/>
        </w:rPr>
        <w:t>9</w:t>
      </w:r>
      <w:r w:rsidRPr="00A81BFE">
        <w:rPr>
          <w:rFonts w:ascii="TipoBrasil Rounded 400" w:eastAsia="Times New Roman" w:hAnsi="TipoBrasil Rounded 400" w:cs="Times New Roman"/>
          <w:kern w:val="0"/>
          <w:szCs w:val="24"/>
          <w:lang w:val="pt-PT"/>
          <w14:ligatures w14:val="none"/>
        </w:rPr>
        <w:t xml:space="preserve">.1). </w:t>
      </w:r>
    </w:p>
    <w:p w14:paraId="5BF08550" w14:textId="6A1DCFC9" w:rsidR="006D2357" w:rsidRPr="00A81BFE" w:rsidRDefault="00733FBB" w:rsidP="00704568">
      <w:pPr>
        <w:spacing w:before="240" w:beforeAutospacing="0" w:after="0" w:after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A EBC tem por finalidade a prestação de serviços de radiodifusão pública e serviços conexos, observados os princípios, objetivos e competências</w:t>
      </w:r>
      <w:r w:rsidR="00DE65B9" w:rsidRPr="00A81BFE">
        <w:rPr>
          <w:rFonts w:ascii="TipoBrasil Rounded 400" w:eastAsia="Times New Roman" w:hAnsi="TipoBrasil Rounded 400" w:cs="Times New Roman"/>
          <w:kern w:val="0"/>
          <w:szCs w:val="24"/>
          <w:lang w:val="pt-PT"/>
          <w14:ligatures w14:val="none"/>
        </w:rPr>
        <w:t xml:space="preserve"> </w:t>
      </w:r>
      <w:r w:rsidR="006D2357" w:rsidRPr="00A81BFE">
        <w:rPr>
          <w:rFonts w:ascii="TipoBrasil Rounded 400" w:eastAsia="Times New Roman" w:hAnsi="TipoBrasil Rounded 400" w:cs="Times New Roman"/>
          <w:kern w:val="0"/>
          <w:szCs w:val="24"/>
          <w:lang w:val="pt-PT"/>
          <w14:ligatures w14:val="none"/>
        </w:rPr>
        <w:t>estabelecidos na Lei nº 11.652/2008.</w:t>
      </w:r>
    </w:p>
    <w:p w14:paraId="781AD801" w14:textId="67E94FBF" w:rsidR="00115B77" w:rsidRPr="00A81BFE" w:rsidRDefault="006D2357"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Em cumprimento</w:t>
      </w:r>
      <w:r w:rsidR="00545B63" w:rsidRPr="00A81BFE">
        <w:rPr>
          <w:rFonts w:ascii="TipoBrasil Rounded 400" w:eastAsia="Times New Roman" w:hAnsi="TipoBrasil Rounded 400" w:cs="Times New Roman"/>
          <w:kern w:val="0"/>
          <w:szCs w:val="24"/>
          <w:lang w:val="pt-PT"/>
          <w14:ligatures w14:val="none"/>
        </w:rPr>
        <w:t xml:space="preserve"> à</w:t>
      </w:r>
      <w:r w:rsidRPr="00A81BFE">
        <w:rPr>
          <w:rFonts w:ascii="TipoBrasil Rounded 400" w:eastAsia="Times New Roman" w:hAnsi="TipoBrasil Rounded 400" w:cs="Times New Roman"/>
          <w:kern w:val="0"/>
          <w:szCs w:val="24"/>
          <w:lang w:val="pt-PT"/>
          <w14:ligatures w14:val="none"/>
        </w:rPr>
        <w:t xml:space="preserve"> </w:t>
      </w:r>
      <w:r w:rsidR="00545B63" w:rsidRPr="00A81BFE">
        <w:rPr>
          <w:rFonts w:ascii="TipoBrasil Rounded 400" w:eastAsia="Times New Roman" w:hAnsi="TipoBrasil Rounded 400" w:cs="Times New Roman"/>
          <w:kern w:val="0"/>
          <w:szCs w:val="24"/>
          <w:lang w:val="pt-PT"/>
          <w14:ligatures w14:val="none"/>
        </w:rPr>
        <w:t xml:space="preserve">Lei nº 13.303/2016, </w:t>
      </w:r>
      <w:r w:rsidRPr="00A81BFE">
        <w:rPr>
          <w:rFonts w:ascii="TipoBrasil Rounded 400" w:eastAsia="Times New Roman" w:hAnsi="TipoBrasil Rounded 400" w:cs="Times New Roman"/>
          <w:kern w:val="0"/>
          <w:szCs w:val="24"/>
          <w:lang w:val="pt-PT"/>
          <w14:ligatures w14:val="none"/>
        </w:rPr>
        <w:t>art</w:t>
      </w:r>
      <w:r w:rsidR="00D06D26" w:rsidRPr="00A81BFE">
        <w:rPr>
          <w:rFonts w:ascii="TipoBrasil Rounded 400" w:eastAsia="Times New Roman" w:hAnsi="TipoBrasil Rounded 400" w:cs="Times New Roman"/>
          <w:kern w:val="0"/>
          <w:szCs w:val="24"/>
          <w:lang w:val="pt-PT"/>
          <w14:ligatures w14:val="none"/>
        </w:rPr>
        <w:t>s</w:t>
      </w:r>
      <w:r w:rsidRPr="00A81BFE">
        <w:rPr>
          <w:rFonts w:ascii="TipoBrasil Rounded 400" w:eastAsia="Times New Roman" w:hAnsi="TipoBrasil Rounded 400" w:cs="Times New Roman"/>
          <w:kern w:val="0"/>
          <w:szCs w:val="24"/>
          <w:lang w:val="pt-PT"/>
          <w14:ligatures w14:val="none"/>
        </w:rPr>
        <w:t>. 2º, caput,</w:t>
      </w:r>
      <w:r w:rsidR="00D06D26" w:rsidRPr="00A81BFE">
        <w:rPr>
          <w:rFonts w:ascii="TipoBrasil Rounded 400" w:eastAsia="Times New Roman" w:hAnsi="TipoBrasil Rounded 400" w:cs="Times New Roman"/>
          <w:kern w:val="0"/>
          <w:szCs w:val="24"/>
          <w:lang w:val="pt-PT"/>
          <w14:ligatures w14:val="none"/>
        </w:rPr>
        <w:t xml:space="preserve"> e </w:t>
      </w:r>
      <w:r w:rsidRPr="00A81BFE">
        <w:rPr>
          <w:rFonts w:ascii="TipoBrasil Rounded 400" w:eastAsia="Times New Roman" w:hAnsi="TipoBrasil Rounded 400" w:cs="Times New Roman"/>
          <w:kern w:val="0"/>
          <w:szCs w:val="24"/>
          <w:lang w:val="pt-PT"/>
          <w14:ligatures w14:val="none"/>
        </w:rPr>
        <w:t xml:space="preserve"> </w:t>
      </w:r>
      <w:r w:rsidR="00D06D26" w:rsidRPr="00A81BFE">
        <w:rPr>
          <w:rFonts w:ascii="TipoBrasil Rounded 400" w:eastAsia="Times New Roman" w:hAnsi="TipoBrasil Rounded 400" w:cs="Times New Roman"/>
          <w:kern w:val="0"/>
          <w:szCs w:val="24"/>
          <w:lang w:val="pt-PT"/>
          <w14:ligatures w14:val="none"/>
        </w:rPr>
        <w:t xml:space="preserve">8º, inciso I, </w:t>
      </w:r>
      <w:r w:rsidRPr="00A81BFE">
        <w:rPr>
          <w:rFonts w:ascii="TipoBrasil Rounded 400" w:eastAsia="Times New Roman" w:hAnsi="TipoBrasil Rounded 400" w:cs="Times New Roman"/>
          <w:kern w:val="0"/>
          <w:szCs w:val="24"/>
          <w:lang w:val="pt-PT"/>
          <w14:ligatures w14:val="none"/>
        </w:rPr>
        <w:t xml:space="preserve">e ao </w:t>
      </w:r>
      <w:r w:rsidR="00545B63" w:rsidRPr="00A81BFE">
        <w:rPr>
          <w:rFonts w:ascii="TipoBrasil Rounded 400" w:eastAsia="Times New Roman" w:hAnsi="TipoBrasil Rounded 400" w:cs="Times New Roman"/>
          <w:kern w:val="0"/>
          <w:szCs w:val="24"/>
          <w:lang w:val="pt-PT"/>
          <w14:ligatures w14:val="none"/>
        </w:rPr>
        <w:t xml:space="preserve">Estatuto Social, arts. </w:t>
      </w:r>
      <w:r w:rsidRPr="00A81BFE">
        <w:rPr>
          <w:rFonts w:ascii="TipoBrasil Rounded 400" w:eastAsia="Times New Roman" w:hAnsi="TipoBrasil Rounded 400" w:cs="Times New Roman"/>
          <w:kern w:val="0"/>
          <w:szCs w:val="24"/>
          <w:lang w:val="pt-PT"/>
          <w14:ligatures w14:val="none"/>
        </w:rPr>
        <w:t xml:space="preserve">5º e 6º , a </w:t>
      </w:r>
      <w:r w:rsidR="007624D3" w:rsidRPr="00A81BFE">
        <w:rPr>
          <w:rFonts w:ascii="TipoBrasil Rounded 400" w:eastAsia="Times New Roman" w:hAnsi="TipoBrasil Rounded 400" w:cs="Times New Roman"/>
          <w:kern w:val="0"/>
          <w:szCs w:val="24"/>
          <w:lang w:val="pt-PT"/>
          <w14:ligatures w14:val="none"/>
        </w:rPr>
        <w:t>E</w:t>
      </w:r>
      <w:r w:rsidRPr="00A81BFE">
        <w:rPr>
          <w:rFonts w:ascii="TipoBrasil Rounded 400" w:eastAsia="Times New Roman" w:hAnsi="TipoBrasil Rounded 400" w:cs="Times New Roman"/>
          <w:kern w:val="0"/>
          <w:szCs w:val="24"/>
          <w:lang w:val="pt-PT"/>
          <w14:ligatures w14:val="none"/>
        </w:rPr>
        <w:t>mpresa informa que a exploração de atividade econômica e os projetos desenvolvidos vinculam-se ao interesse público e se caracterizam pela não assunção de obrigações em condições diversas do mercado.</w:t>
      </w:r>
    </w:p>
    <w:p w14:paraId="24A5C52E" w14:textId="6C2B0C70" w:rsidR="006D2357" w:rsidRPr="00A81BFE" w:rsidRDefault="006D2357" w:rsidP="00093E94">
      <w:pPr>
        <w:pStyle w:val="Ttulo2"/>
        <w:rPr>
          <w:rFonts w:ascii="TipoBrasil Rounded 400" w:hAnsi="TipoBrasil Rounded 400"/>
          <w:sz w:val="22"/>
          <w:szCs w:val="22"/>
        </w:rPr>
      </w:pPr>
      <w:bookmarkStart w:id="117" w:name="_Toc150535253"/>
      <w:bookmarkStart w:id="118" w:name="_Toc150857891"/>
      <w:bookmarkStart w:id="119" w:name="_Toc200887332"/>
      <w:bookmarkStart w:id="120" w:name="_Toc200887564"/>
      <w:bookmarkStart w:id="121" w:name="_Toc200888743"/>
      <w:bookmarkStart w:id="122" w:name="_Toc214026066"/>
      <w:r w:rsidRPr="00A81BFE">
        <w:rPr>
          <w:rFonts w:ascii="TipoBrasil Rounded 400" w:hAnsi="TipoBrasil Rounded 400"/>
          <w:sz w:val="22"/>
          <w:szCs w:val="22"/>
        </w:rPr>
        <w:t xml:space="preserve">NOTA 02 </w:t>
      </w:r>
      <w:r w:rsidR="00EB4700" w:rsidRPr="00A81BFE">
        <w:rPr>
          <w:rFonts w:ascii="TipoBrasil Rounded 400" w:hAnsi="TipoBrasil Rounded 400"/>
          <w:sz w:val="22"/>
          <w:szCs w:val="22"/>
        </w:rPr>
        <w:t>– APRESENTAÇÃO DAS DEMONSTRAÇÕES CONTÁBEIS</w:t>
      </w:r>
      <w:bookmarkEnd w:id="117"/>
      <w:bookmarkEnd w:id="118"/>
      <w:bookmarkEnd w:id="119"/>
      <w:bookmarkEnd w:id="120"/>
      <w:bookmarkEnd w:id="121"/>
      <w:bookmarkEnd w:id="122"/>
    </w:p>
    <w:p w14:paraId="44DE312D" w14:textId="69B0D685" w:rsidR="00CC0001" w:rsidRPr="00A81BFE" w:rsidRDefault="00CC0001" w:rsidP="00CC0001">
      <w:pPr>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A EBC tem sua Contabilidade incorporada ao Sistema Integrado de Administração Financeira do Governo Federal – SIAFI, na modalidade total, de onde são extraídos os demonstrativos contábeis exigidos pela Lei nº 4.320/</w:t>
      </w:r>
      <w:r w:rsidR="00D06D26" w:rsidRPr="00A81BFE">
        <w:rPr>
          <w:rFonts w:ascii="TipoBrasil Rounded 400" w:eastAsia="Times New Roman" w:hAnsi="TipoBrasil Rounded 400" w:cs="Times New Roman"/>
          <w:kern w:val="0"/>
          <w:szCs w:val="24"/>
          <w14:ligatures w14:val="none"/>
        </w:rPr>
        <w:t>19</w:t>
      </w:r>
      <w:r w:rsidRPr="00A81BFE">
        <w:rPr>
          <w:rFonts w:ascii="TipoBrasil Rounded 400" w:eastAsia="Times New Roman" w:hAnsi="TipoBrasil Rounded 400" w:cs="Times New Roman"/>
          <w:kern w:val="0"/>
          <w:szCs w:val="24"/>
          <w14:ligatures w14:val="none"/>
        </w:rPr>
        <w:t>64, bem como o Balanço Patrimonial na forma da Lei nº 6.404/</w:t>
      </w:r>
      <w:r w:rsidR="00D06D26" w:rsidRPr="00A81BFE">
        <w:rPr>
          <w:rFonts w:ascii="TipoBrasil Rounded 400" w:eastAsia="Times New Roman" w:hAnsi="TipoBrasil Rounded 400" w:cs="Times New Roman"/>
          <w:kern w:val="0"/>
          <w:szCs w:val="24"/>
          <w14:ligatures w14:val="none"/>
        </w:rPr>
        <w:t>19</w:t>
      </w:r>
      <w:r w:rsidRPr="00A81BFE">
        <w:rPr>
          <w:rFonts w:ascii="TipoBrasil Rounded 400" w:eastAsia="Times New Roman" w:hAnsi="TipoBrasil Rounded 400" w:cs="Times New Roman"/>
          <w:kern w:val="0"/>
          <w:szCs w:val="24"/>
          <w14:ligatures w14:val="none"/>
        </w:rPr>
        <w:t>76 e alterações emanadas das Leis n</w:t>
      </w:r>
      <w:r w:rsidRPr="00A81BFE">
        <w:rPr>
          <w:rFonts w:ascii="TipoBrasil Rounded 400" w:eastAsia="Times New Roman" w:hAnsi="TipoBrasil Rounded 400" w:cs="Times New Roman"/>
          <w:kern w:val="0"/>
          <w:szCs w:val="24"/>
          <w:u w:val="single"/>
          <w:vertAlign w:val="superscript"/>
          <w14:ligatures w14:val="none"/>
        </w:rPr>
        <w:t>os</w:t>
      </w:r>
      <w:r w:rsidRPr="00A81BFE">
        <w:rPr>
          <w:rFonts w:ascii="TipoBrasil Rounded 400" w:eastAsia="Times New Roman" w:hAnsi="TipoBrasil Rounded 400" w:cs="Times New Roman"/>
          <w:kern w:val="0"/>
          <w:szCs w:val="24"/>
          <w14:ligatures w14:val="none"/>
        </w:rPr>
        <w:t xml:space="preserve"> 11.638</w:t>
      </w:r>
      <w:r w:rsidR="00D06D26" w:rsidRPr="00A81BFE">
        <w:rPr>
          <w:rFonts w:ascii="TipoBrasil Rounded 400" w:eastAsia="Times New Roman" w:hAnsi="TipoBrasil Rounded 400" w:cs="Times New Roman"/>
          <w:kern w:val="0"/>
          <w:szCs w:val="24"/>
          <w14:ligatures w14:val="none"/>
        </w:rPr>
        <w:t>/</w:t>
      </w:r>
      <w:r w:rsidRPr="00A81BFE">
        <w:rPr>
          <w:rFonts w:ascii="TipoBrasil Rounded 400" w:eastAsia="Times New Roman" w:hAnsi="TipoBrasil Rounded 400" w:cs="Times New Roman"/>
          <w:kern w:val="0"/>
          <w:szCs w:val="24"/>
          <w14:ligatures w14:val="none"/>
        </w:rPr>
        <w:t>2007 e 11.941</w:t>
      </w:r>
      <w:r w:rsidR="00D06D26" w:rsidRPr="00A81BFE">
        <w:rPr>
          <w:rFonts w:ascii="TipoBrasil Rounded 400" w:eastAsia="Times New Roman" w:hAnsi="TipoBrasil Rounded 400" w:cs="Times New Roman"/>
          <w:kern w:val="0"/>
          <w:szCs w:val="24"/>
          <w14:ligatures w14:val="none"/>
        </w:rPr>
        <w:t>/</w:t>
      </w:r>
      <w:r w:rsidRPr="00A81BFE">
        <w:rPr>
          <w:rFonts w:ascii="TipoBrasil Rounded 400" w:eastAsia="Times New Roman" w:hAnsi="TipoBrasil Rounded 400" w:cs="Times New Roman"/>
          <w:kern w:val="0"/>
          <w:szCs w:val="24"/>
          <w14:ligatures w14:val="none"/>
        </w:rPr>
        <w:t>2009.</w:t>
      </w:r>
      <w:r w:rsidR="00F341C3" w:rsidRPr="00A81BFE">
        <w:rPr>
          <w:rFonts w:ascii="TipoBrasil Rounded 400" w:eastAsia="Times New Roman" w:hAnsi="TipoBrasil Rounded 400" w:cs="Times New Roman"/>
          <w:kern w:val="0"/>
          <w:szCs w:val="24"/>
          <w14:ligatures w14:val="none"/>
        </w:rPr>
        <w:t xml:space="preserve"> </w:t>
      </w:r>
    </w:p>
    <w:p w14:paraId="1B116BEF" w14:textId="6BAB9097" w:rsidR="00CC0001" w:rsidRPr="00A81BFE" w:rsidRDefault="00F341C3" w:rsidP="00CC0001">
      <w:pPr>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 xml:space="preserve">Diante do acima exposto, cumpre informar que a EBC divulga suas demonstrações </w:t>
      </w:r>
      <w:r w:rsidR="00DA3AE1" w:rsidRPr="00A81BFE">
        <w:rPr>
          <w:rFonts w:ascii="TipoBrasil Rounded 400" w:eastAsia="Times New Roman" w:hAnsi="TipoBrasil Rounded 400" w:cs="Times New Roman"/>
          <w:kern w:val="0"/>
          <w:szCs w:val="24"/>
          <w14:ligatures w14:val="none"/>
        </w:rPr>
        <w:t xml:space="preserve">contábeis </w:t>
      </w:r>
      <w:r w:rsidRPr="00A81BFE">
        <w:rPr>
          <w:rFonts w:ascii="TipoBrasil Rounded 400" w:eastAsia="Times New Roman" w:hAnsi="TipoBrasil Rounded 400" w:cs="Times New Roman"/>
          <w:kern w:val="0"/>
          <w:szCs w:val="24"/>
          <w14:ligatures w14:val="none"/>
        </w:rPr>
        <w:t>de forma conciliada/unificada</w:t>
      </w:r>
      <w:r w:rsidR="00DA3AE1" w:rsidRPr="00A81BFE">
        <w:rPr>
          <w:rFonts w:ascii="TipoBrasil Rounded 400" w:eastAsia="Times New Roman" w:hAnsi="TipoBrasil Rounded 400" w:cs="Times New Roman"/>
          <w:kern w:val="0"/>
          <w:szCs w:val="24"/>
          <w14:ligatures w14:val="none"/>
        </w:rPr>
        <w:t xml:space="preserve">, ou seja, não há divergência entre os valores informados para a contabilidade pública e a contabilidade societária, em atendimento ao que </w:t>
      </w:r>
      <w:r w:rsidRPr="00A81BFE">
        <w:rPr>
          <w:rFonts w:ascii="TipoBrasil Rounded 400" w:eastAsia="Times New Roman" w:hAnsi="TipoBrasil Rounded 400" w:cs="Times New Roman"/>
          <w:kern w:val="0"/>
          <w:szCs w:val="24"/>
          <w14:ligatures w14:val="none"/>
        </w:rPr>
        <w:t xml:space="preserve">determina </w:t>
      </w:r>
      <w:r w:rsidR="00CC0001" w:rsidRPr="00A81BFE">
        <w:rPr>
          <w:rFonts w:ascii="TipoBrasil Rounded 400" w:eastAsia="Times New Roman" w:hAnsi="TipoBrasil Rounded 400" w:cs="Times New Roman"/>
          <w:kern w:val="0"/>
          <w:szCs w:val="24"/>
          <w14:ligatures w14:val="none"/>
        </w:rPr>
        <w:t xml:space="preserve">o Acórdão TCU nº 2016/2006, </w:t>
      </w:r>
      <w:r w:rsidR="00545B63" w:rsidRPr="00A81BFE">
        <w:rPr>
          <w:rFonts w:ascii="TipoBrasil Rounded 400" w:eastAsia="Times New Roman" w:hAnsi="TipoBrasil Rounded 400" w:cs="Times New Roman"/>
          <w:kern w:val="0"/>
          <w:szCs w:val="24"/>
          <w14:ligatures w14:val="none"/>
        </w:rPr>
        <w:t xml:space="preserve">item 9.4, </w:t>
      </w:r>
      <w:r w:rsidR="00CC0001" w:rsidRPr="00A81BFE">
        <w:rPr>
          <w:rFonts w:ascii="TipoBrasil Rounded 400" w:eastAsia="Times New Roman" w:hAnsi="TipoBrasil Rounded 400" w:cs="Times New Roman"/>
          <w:kern w:val="0"/>
          <w:szCs w:val="24"/>
          <w14:ligatures w14:val="none"/>
        </w:rPr>
        <w:t xml:space="preserve">alterado pelo Acórdão TCU nº 23/2008. </w:t>
      </w:r>
    </w:p>
    <w:p w14:paraId="2D87F09F" w14:textId="5C060F78" w:rsidR="0037539B" w:rsidRPr="00A81BFE" w:rsidRDefault="0037539B"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2.1 – Declaração de Conformidade</w:t>
      </w:r>
    </w:p>
    <w:p w14:paraId="52727F7B" w14:textId="40860FD4" w:rsidR="00545B63" w:rsidRPr="00A81BFE" w:rsidRDefault="004E0268" w:rsidP="00545B63">
      <w:pPr>
        <w:spacing w:after="0" w:afterAutospacing="0"/>
        <w:rPr>
          <w:rFonts w:ascii="TipoBrasil Rounded 400" w:eastAsia="Times New Roman" w:hAnsi="TipoBrasil Rounded 400" w:cs="Times New Roman"/>
          <w:szCs w:val="24"/>
          <w:lang w:val="pt-PT"/>
        </w:rPr>
      </w:pPr>
      <w:r w:rsidRPr="00A81BFE">
        <w:rPr>
          <w:rFonts w:ascii="TipoBrasil Rounded 400" w:eastAsia="Times New Roman" w:hAnsi="TipoBrasil Rounded 400" w:cs="Times New Roman"/>
          <w:szCs w:val="24"/>
          <w:lang w:val="pt-PT"/>
        </w:rPr>
        <w:t>As demonstrações foram elaboradas em conformidade com as práticas contábeis adotadas no Brasil</w:t>
      </w:r>
      <w:r w:rsidR="001D60F9" w:rsidRPr="00A81BFE">
        <w:rPr>
          <w:rFonts w:ascii="TipoBrasil Rounded 400" w:eastAsia="Times New Roman" w:hAnsi="TipoBrasil Rounded 400" w:cs="Times New Roman"/>
          <w:szCs w:val="24"/>
          <w:lang w:val="pt-PT"/>
        </w:rPr>
        <w:t>, em observância à legislação societária</w:t>
      </w:r>
      <w:r w:rsidRPr="00A81BFE">
        <w:rPr>
          <w:rFonts w:ascii="TipoBrasil Rounded 400" w:eastAsia="Times New Roman" w:hAnsi="TipoBrasil Rounded 400" w:cs="Times New Roman"/>
          <w:szCs w:val="24"/>
          <w:lang w:val="pt-PT"/>
        </w:rPr>
        <w:t xml:space="preserve">, </w:t>
      </w:r>
      <w:r w:rsidR="00545B63" w:rsidRPr="00A81BFE">
        <w:rPr>
          <w:rFonts w:ascii="TipoBrasil Rounded 400" w:eastAsia="Times New Roman" w:hAnsi="TipoBrasil Rounded 400" w:cs="Times New Roman"/>
          <w:szCs w:val="24"/>
          <w:lang w:val="pt-PT"/>
        </w:rPr>
        <w:t xml:space="preserve">às </w:t>
      </w:r>
      <w:r w:rsidRPr="00A81BFE">
        <w:rPr>
          <w:rFonts w:ascii="TipoBrasil Rounded 400" w:eastAsia="Times New Roman" w:hAnsi="TipoBrasil Rounded 400" w:cs="Times New Roman"/>
          <w:szCs w:val="24"/>
          <w:lang w:val="pt-PT"/>
        </w:rPr>
        <w:t>normas e pronunciamentos contábeis emitidos pelo Comitê de Pronunciamentos Contábeis – CPC, pelo Conselho Federal de Contabilidade – CFC</w:t>
      </w:r>
      <w:r w:rsidR="00113041" w:rsidRPr="00A81BFE">
        <w:rPr>
          <w:rFonts w:ascii="TipoBrasil Rounded 400" w:eastAsia="Times New Roman" w:hAnsi="TipoBrasil Rounded 400" w:cs="Times New Roman"/>
          <w:szCs w:val="24"/>
          <w:lang w:val="pt-PT"/>
        </w:rPr>
        <w:t>,</w:t>
      </w:r>
      <w:r w:rsidR="00AF3A61" w:rsidRPr="00A81BFE">
        <w:rPr>
          <w:rFonts w:ascii="TipoBrasil Rounded 400" w:eastAsia="Times New Roman" w:hAnsi="TipoBrasil Rounded 400" w:cs="Times New Roman"/>
          <w:szCs w:val="24"/>
          <w:lang w:val="pt-PT"/>
        </w:rPr>
        <w:t xml:space="preserve"> quando aplicáveis, </w:t>
      </w:r>
      <w:r w:rsidR="00983274" w:rsidRPr="00A81BFE">
        <w:rPr>
          <w:rFonts w:ascii="TipoBrasil Rounded 400" w:eastAsia="Times New Roman" w:hAnsi="TipoBrasil Rounded 400" w:cs="Times New Roman"/>
          <w:szCs w:val="24"/>
          <w:lang w:val="pt-PT"/>
        </w:rPr>
        <w:t xml:space="preserve">dentre os quais </w:t>
      </w:r>
      <w:r w:rsidRPr="00A81BFE">
        <w:rPr>
          <w:rFonts w:ascii="TipoBrasil Rounded 400" w:eastAsia="Times New Roman" w:hAnsi="TipoBrasil Rounded 400" w:cs="Times New Roman"/>
          <w:szCs w:val="24"/>
          <w:lang w:val="pt-PT"/>
        </w:rPr>
        <w:t xml:space="preserve"> </w:t>
      </w:r>
      <w:r w:rsidR="00983274" w:rsidRPr="00A81BFE">
        <w:rPr>
          <w:rFonts w:ascii="TipoBrasil Rounded 400" w:eastAsia="Times New Roman" w:hAnsi="TipoBrasil Rounded 400" w:cs="Times New Roman"/>
          <w:szCs w:val="24"/>
          <w:lang w:val="pt-PT"/>
        </w:rPr>
        <w:t xml:space="preserve">destacamos os </w:t>
      </w:r>
      <w:r w:rsidRPr="00A81BFE">
        <w:rPr>
          <w:rFonts w:ascii="TipoBrasil Rounded 400" w:eastAsia="Times New Roman" w:hAnsi="TipoBrasil Rounded 400" w:cs="Times New Roman"/>
          <w:szCs w:val="24"/>
          <w:lang w:val="pt-PT"/>
        </w:rPr>
        <w:t>seguintes Pronunciamentos:</w:t>
      </w:r>
    </w:p>
    <w:p w14:paraId="053C6006" w14:textId="77777777" w:rsidR="00CB7227" w:rsidRPr="00A81BFE" w:rsidRDefault="00CB7227" w:rsidP="00DE65B9">
      <w:pPr>
        <w:spacing w:before="0" w:beforeAutospacing="0" w:after="0" w:afterAutospacing="0"/>
        <w:rPr>
          <w:rFonts w:ascii="TipoBrasil Rounded 400" w:eastAsia="Times New Roman" w:hAnsi="TipoBrasil Rounded 400" w:cs="Times New Roman"/>
          <w:kern w:val="0"/>
          <w:sz w:val="20"/>
          <w:szCs w:val="20"/>
          <w:lang w:val="pt-PT"/>
          <w14:ligatures w14:val="none"/>
        </w:rPr>
      </w:pPr>
    </w:p>
    <w:p w14:paraId="43EFBC19"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7EC58F4D"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2B6C41A2"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792171DB"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602DCB7C"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6AB52D1F"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2AFADE5D"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01A5E08E"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636E84AC"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5D9BB1F7"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62779A87"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667F0753"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3383D361"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36E853D8"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3E07DC92" w14:textId="77777777" w:rsidR="00BE1D47" w:rsidRDefault="00BE1D47"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p>
    <w:p w14:paraId="71B0E78B" w14:textId="09E55559" w:rsidR="003E702C" w:rsidRPr="00A81BFE" w:rsidRDefault="003E702C" w:rsidP="00CB7227">
      <w:pPr>
        <w:spacing w:before="0" w:beforeAutospacing="0" w:after="0" w:afterAutospacing="0"/>
        <w:ind w:firstLine="567"/>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lastRenderedPageBreak/>
        <w:t>Tabela 01. Pronunciamento</w:t>
      </w:r>
      <w:r w:rsidR="00545B63" w:rsidRPr="00A81BFE">
        <w:rPr>
          <w:rFonts w:ascii="TipoBrasil Rounded 400" w:eastAsia="Times New Roman" w:hAnsi="TipoBrasil Rounded 400" w:cs="Times New Roman"/>
          <w:kern w:val="0"/>
          <w:sz w:val="16"/>
          <w:szCs w:val="16"/>
          <w:lang w:val="pt-PT"/>
          <w14:ligatures w14:val="none"/>
        </w:rPr>
        <w:t>s</w:t>
      </w:r>
      <w:r w:rsidRPr="00A81BFE">
        <w:rPr>
          <w:rFonts w:ascii="TipoBrasil Rounded 400" w:eastAsia="Times New Roman" w:hAnsi="TipoBrasil Rounded 400" w:cs="Times New Roman"/>
          <w:kern w:val="0"/>
          <w:sz w:val="16"/>
          <w:szCs w:val="16"/>
          <w:lang w:val="pt-PT"/>
          <w14:ligatures w14:val="none"/>
        </w:rPr>
        <w:t xml:space="preserve"> CPC</w:t>
      </w:r>
    </w:p>
    <w:tbl>
      <w:tblPr>
        <w:tblStyle w:val="Tabelacomgrade"/>
        <w:tblW w:w="0" w:type="auto"/>
        <w:jc w:val="center"/>
        <w:tblLook w:val="04A0" w:firstRow="1" w:lastRow="0" w:firstColumn="1" w:lastColumn="0" w:noHBand="0" w:noVBand="1"/>
      </w:tblPr>
      <w:tblGrid>
        <w:gridCol w:w="7962"/>
      </w:tblGrid>
      <w:tr w:rsidR="00A81BFE" w:rsidRPr="00A81BFE" w14:paraId="3BA18E4C" w14:textId="77777777" w:rsidTr="0048510D">
        <w:trPr>
          <w:trHeight w:val="284"/>
          <w:jc w:val="center"/>
        </w:trPr>
        <w:tc>
          <w:tcPr>
            <w:tcW w:w="7962" w:type="dxa"/>
            <w:shd w:val="clear" w:color="auto" w:fill="D2F0FA"/>
            <w:vAlign w:val="center"/>
          </w:tcPr>
          <w:p w14:paraId="0E2BA690" w14:textId="6A6E921A" w:rsidR="004E0268" w:rsidRPr="00A81BFE" w:rsidRDefault="004E0268" w:rsidP="004E0268">
            <w:pPr>
              <w:keepNext/>
              <w:keepLines/>
              <w:spacing w:before="10" w:after="10"/>
              <w:ind w:firstLine="0"/>
              <w:jc w:val="center"/>
              <w:rPr>
                <w:rFonts w:ascii="TipoBrasil Rounded 400" w:eastAsia="Times New Roman" w:hAnsi="TipoBrasil Rounded 400" w:cs="Times New Roman"/>
                <w:b/>
                <w:bCs/>
                <w:sz w:val="16"/>
                <w:szCs w:val="16"/>
                <w:lang w:val="pt-PT"/>
              </w:rPr>
            </w:pPr>
            <w:r w:rsidRPr="00A81BFE">
              <w:rPr>
                <w:rFonts w:ascii="TipoBrasil Rounded 400" w:eastAsia="Times New Roman" w:hAnsi="TipoBrasil Rounded 400" w:cs="Times New Roman"/>
                <w:b/>
                <w:bCs/>
                <w:sz w:val="16"/>
                <w:szCs w:val="16"/>
                <w:lang w:val="pt-PT"/>
              </w:rPr>
              <w:t>Pronunciamento</w:t>
            </w:r>
            <w:r w:rsidR="00545B63" w:rsidRPr="00A81BFE">
              <w:rPr>
                <w:rFonts w:ascii="TipoBrasil Rounded 400" w:eastAsia="Times New Roman" w:hAnsi="TipoBrasil Rounded 400" w:cs="Times New Roman"/>
                <w:b/>
                <w:bCs/>
                <w:sz w:val="16"/>
                <w:szCs w:val="16"/>
                <w:lang w:val="pt-PT"/>
              </w:rPr>
              <w:t>s</w:t>
            </w:r>
            <w:r w:rsidRPr="00A81BFE">
              <w:rPr>
                <w:rFonts w:ascii="TipoBrasil Rounded 400" w:eastAsia="Times New Roman" w:hAnsi="TipoBrasil Rounded 400" w:cs="Times New Roman"/>
                <w:b/>
                <w:bCs/>
                <w:sz w:val="16"/>
                <w:szCs w:val="16"/>
                <w:lang w:val="pt-PT"/>
              </w:rPr>
              <w:t xml:space="preserve"> CPC</w:t>
            </w:r>
          </w:p>
        </w:tc>
      </w:tr>
      <w:tr w:rsidR="00A81BFE" w:rsidRPr="00A81BFE" w14:paraId="137DED6A" w14:textId="77777777" w:rsidTr="0048510D">
        <w:trPr>
          <w:trHeight w:val="284"/>
          <w:jc w:val="center"/>
        </w:trPr>
        <w:tc>
          <w:tcPr>
            <w:tcW w:w="7962" w:type="dxa"/>
            <w:shd w:val="clear" w:color="auto" w:fill="D2F0FA"/>
            <w:vAlign w:val="center"/>
          </w:tcPr>
          <w:p w14:paraId="3FDCC4FD" w14:textId="64B62BEF" w:rsidR="003B427B" w:rsidRPr="00A81BFE"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 xml:space="preserve">CPC 01 (R1) - Redução ao Valor Recuperável de Ativos </w:t>
            </w:r>
          </w:p>
        </w:tc>
      </w:tr>
      <w:tr w:rsidR="00A81BFE" w:rsidRPr="00A81BFE" w14:paraId="49EFBDB6" w14:textId="77777777" w:rsidTr="0048510D">
        <w:trPr>
          <w:trHeight w:val="284"/>
          <w:jc w:val="center"/>
        </w:trPr>
        <w:tc>
          <w:tcPr>
            <w:tcW w:w="7962" w:type="dxa"/>
            <w:shd w:val="clear" w:color="auto" w:fill="D2F0FA"/>
            <w:vAlign w:val="center"/>
          </w:tcPr>
          <w:p w14:paraId="6109A444" w14:textId="3BC0604B" w:rsidR="003B427B" w:rsidRPr="00A81BFE"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 xml:space="preserve">CPC 03 (R2) - Demonstração dos Fluxos de Caixa </w:t>
            </w:r>
          </w:p>
        </w:tc>
      </w:tr>
      <w:tr w:rsidR="00A81BFE" w:rsidRPr="00A81BFE" w14:paraId="7E25B986" w14:textId="77777777" w:rsidTr="0048510D">
        <w:trPr>
          <w:trHeight w:val="284"/>
          <w:jc w:val="center"/>
        </w:trPr>
        <w:tc>
          <w:tcPr>
            <w:tcW w:w="7962" w:type="dxa"/>
            <w:shd w:val="clear" w:color="auto" w:fill="D2F0FA"/>
            <w:vAlign w:val="center"/>
          </w:tcPr>
          <w:p w14:paraId="0D4DD65F" w14:textId="5E3AE95F" w:rsidR="003B427B" w:rsidRPr="00A81BFE"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CPC 04 (R1) - Ativo Intangível</w:t>
            </w:r>
          </w:p>
        </w:tc>
      </w:tr>
      <w:tr w:rsidR="00A81BFE" w:rsidRPr="00A81BFE" w14:paraId="4D1888C8" w14:textId="77777777" w:rsidTr="0048510D">
        <w:trPr>
          <w:trHeight w:val="284"/>
          <w:jc w:val="center"/>
        </w:trPr>
        <w:tc>
          <w:tcPr>
            <w:tcW w:w="7962" w:type="dxa"/>
            <w:shd w:val="clear" w:color="auto" w:fill="D2F0FA"/>
            <w:vAlign w:val="center"/>
          </w:tcPr>
          <w:p w14:paraId="223101A3" w14:textId="1517D055" w:rsidR="003B427B" w:rsidRPr="00A81BFE"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 xml:space="preserve">CPC 05 (R1) - Divulgação sobre Partes Relacionadas </w:t>
            </w:r>
          </w:p>
        </w:tc>
      </w:tr>
      <w:tr w:rsidR="00A81BFE" w:rsidRPr="00A81BFE" w14:paraId="49FCA4AE" w14:textId="77777777" w:rsidTr="0048510D">
        <w:trPr>
          <w:trHeight w:val="284"/>
          <w:jc w:val="center"/>
        </w:trPr>
        <w:tc>
          <w:tcPr>
            <w:tcW w:w="7962" w:type="dxa"/>
            <w:shd w:val="clear" w:color="auto" w:fill="D2F0FA"/>
            <w:vAlign w:val="center"/>
          </w:tcPr>
          <w:p w14:paraId="084B40AB" w14:textId="4DA01928" w:rsidR="003B427B" w:rsidRPr="00A81BFE"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CPC 09 (R1) – Demonstração do Valor Adicionado (DVA)</w:t>
            </w:r>
          </w:p>
        </w:tc>
      </w:tr>
      <w:tr w:rsidR="00A81BFE" w:rsidRPr="00A81BFE" w14:paraId="1ADBCE43" w14:textId="77777777" w:rsidTr="0048510D">
        <w:trPr>
          <w:trHeight w:val="284"/>
          <w:jc w:val="center"/>
        </w:trPr>
        <w:tc>
          <w:tcPr>
            <w:tcW w:w="7962" w:type="dxa"/>
            <w:shd w:val="clear" w:color="auto" w:fill="D2F0FA"/>
            <w:vAlign w:val="center"/>
          </w:tcPr>
          <w:p w14:paraId="080AA154" w14:textId="3E0C12B3" w:rsidR="009F3332" w:rsidRPr="00A81BFE"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 xml:space="preserve">CPC 23 - Políticas Contábeis, Mudança de Estimativa e Retificação de Erro </w:t>
            </w:r>
          </w:p>
        </w:tc>
      </w:tr>
      <w:tr w:rsidR="00A81BFE" w:rsidRPr="00A81BFE" w14:paraId="59AE359B" w14:textId="77777777" w:rsidTr="0048510D">
        <w:trPr>
          <w:trHeight w:val="284"/>
          <w:jc w:val="center"/>
        </w:trPr>
        <w:tc>
          <w:tcPr>
            <w:tcW w:w="7962" w:type="dxa"/>
            <w:shd w:val="clear" w:color="auto" w:fill="D2F0FA"/>
            <w:vAlign w:val="center"/>
          </w:tcPr>
          <w:p w14:paraId="6CECF635" w14:textId="08A7ED23" w:rsidR="009F3332" w:rsidRPr="00A81BFE"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CPC 24 - Evento Subsequente</w:t>
            </w:r>
          </w:p>
        </w:tc>
      </w:tr>
      <w:tr w:rsidR="00A81BFE" w:rsidRPr="00A81BFE" w14:paraId="64C65C33" w14:textId="77777777" w:rsidTr="0048510D">
        <w:trPr>
          <w:trHeight w:val="284"/>
          <w:jc w:val="center"/>
        </w:trPr>
        <w:tc>
          <w:tcPr>
            <w:tcW w:w="7962" w:type="dxa"/>
            <w:shd w:val="clear" w:color="auto" w:fill="D2F0FA"/>
            <w:vAlign w:val="center"/>
          </w:tcPr>
          <w:p w14:paraId="0B4B59F2" w14:textId="2D41087F" w:rsidR="009F3332" w:rsidRPr="00A81BFE"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 xml:space="preserve">CPC 25 - Provisões, Passivos Contingentes e Ativos Contingentes </w:t>
            </w:r>
          </w:p>
        </w:tc>
      </w:tr>
      <w:tr w:rsidR="00A81BFE" w:rsidRPr="00A81BFE" w14:paraId="7FCEB792" w14:textId="77777777" w:rsidTr="0048510D">
        <w:trPr>
          <w:trHeight w:val="284"/>
          <w:jc w:val="center"/>
        </w:trPr>
        <w:tc>
          <w:tcPr>
            <w:tcW w:w="7962" w:type="dxa"/>
            <w:shd w:val="clear" w:color="auto" w:fill="D2F0FA"/>
            <w:vAlign w:val="center"/>
          </w:tcPr>
          <w:p w14:paraId="2458DACD" w14:textId="329725C0" w:rsidR="009F3332" w:rsidRPr="00A81BFE"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rPr>
              <w:t xml:space="preserve">CPC 26 </w:t>
            </w:r>
            <w:r w:rsidR="006E6835">
              <w:rPr>
                <w:rFonts w:ascii="TipoBrasil Rounded 400" w:eastAsia="Times New Roman" w:hAnsi="TipoBrasil Rounded 400" w:cs="Times New Roman"/>
                <w:sz w:val="16"/>
                <w:szCs w:val="16"/>
              </w:rPr>
              <w:t>(R1)</w:t>
            </w:r>
            <w:r w:rsidR="00E05658">
              <w:rPr>
                <w:rFonts w:ascii="TipoBrasil Rounded 400" w:eastAsia="Times New Roman" w:hAnsi="TipoBrasil Rounded 400" w:cs="Times New Roman"/>
                <w:sz w:val="16"/>
                <w:szCs w:val="16"/>
              </w:rPr>
              <w:t xml:space="preserve"> </w:t>
            </w:r>
            <w:r w:rsidRPr="00A81BFE">
              <w:rPr>
                <w:rFonts w:ascii="TipoBrasil Rounded 400" w:eastAsia="Times New Roman" w:hAnsi="TipoBrasil Rounded 400" w:cs="Times New Roman"/>
                <w:sz w:val="16"/>
                <w:szCs w:val="16"/>
              </w:rPr>
              <w:t>- Apresentação das Demonstrações Contábeis</w:t>
            </w:r>
          </w:p>
        </w:tc>
      </w:tr>
      <w:tr w:rsidR="00A81BFE" w:rsidRPr="00A81BFE" w14:paraId="3291A252" w14:textId="77777777" w:rsidTr="0048510D">
        <w:trPr>
          <w:trHeight w:val="284"/>
          <w:jc w:val="center"/>
        </w:trPr>
        <w:tc>
          <w:tcPr>
            <w:tcW w:w="7962" w:type="dxa"/>
            <w:shd w:val="clear" w:color="auto" w:fill="D2F0FA"/>
            <w:vAlign w:val="center"/>
          </w:tcPr>
          <w:p w14:paraId="28CBEEB7" w14:textId="0B3A95B3" w:rsidR="009F3332" w:rsidRPr="00A81BFE" w:rsidRDefault="0005785B" w:rsidP="0005785B">
            <w:pPr>
              <w:keepNext/>
              <w:keepLines/>
              <w:spacing w:before="10" w:after="10"/>
              <w:ind w:firstLine="0"/>
              <w:jc w:val="left"/>
              <w:rPr>
                <w:rFonts w:ascii="TipoBrasil Rounded 400" w:eastAsia="Times New Roman" w:hAnsi="TipoBrasil Rounded 400" w:cs="Times New Roman"/>
                <w:sz w:val="16"/>
                <w:szCs w:val="16"/>
              </w:rPr>
            </w:pPr>
            <w:r w:rsidRPr="00A81BFE">
              <w:rPr>
                <w:rFonts w:ascii="TipoBrasil Rounded 400" w:eastAsia="Times New Roman" w:hAnsi="TipoBrasil Rounded 400" w:cs="Times New Roman"/>
                <w:sz w:val="16"/>
                <w:szCs w:val="16"/>
              </w:rPr>
              <w:t>CPC 27 – Ativo Imobilizado</w:t>
            </w:r>
          </w:p>
        </w:tc>
      </w:tr>
      <w:tr w:rsidR="00A81BFE" w:rsidRPr="00A81BFE" w14:paraId="42E290B5" w14:textId="77777777" w:rsidTr="0048510D">
        <w:trPr>
          <w:trHeight w:val="284"/>
          <w:jc w:val="center"/>
        </w:trPr>
        <w:tc>
          <w:tcPr>
            <w:tcW w:w="7962" w:type="dxa"/>
            <w:shd w:val="clear" w:color="auto" w:fill="D2F0FA"/>
            <w:vAlign w:val="center"/>
          </w:tcPr>
          <w:p w14:paraId="667C1FF3" w14:textId="62ADFF25" w:rsidR="0005785B" w:rsidRPr="00A81BFE" w:rsidRDefault="0005785B" w:rsidP="0005785B">
            <w:pPr>
              <w:keepNext/>
              <w:keepLines/>
              <w:spacing w:before="10" w:after="10"/>
              <w:ind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CPC 47 - Receita de Contrato com Cliente</w:t>
            </w:r>
          </w:p>
        </w:tc>
      </w:tr>
    </w:tbl>
    <w:p w14:paraId="4346A3D0" w14:textId="1CA84B07" w:rsidR="00DE65B9" w:rsidRPr="00A81BFE" w:rsidRDefault="00545B63" w:rsidP="003E070F">
      <w:pPr>
        <w:spacing w:before="0" w:beforeAutospacing="0"/>
        <w:ind w:firstLine="567"/>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Fonte: </w:t>
      </w:r>
      <w:r w:rsidR="003E070F" w:rsidRPr="00A81BFE">
        <w:rPr>
          <w:rFonts w:ascii="TipoBrasil Rounded 400" w:eastAsia="Times New Roman" w:hAnsi="TipoBrasil Rounded 400" w:cs="Times New Roman"/>
          <w:kern w:val="0"/>
          <w:sz w:val="16"/>
          <w:szCs w:val="16"/>
          <w:lang w:val="pt-PT"/>
          <w14:ligatures w14:val="none"/>
        </w:rPr>
        <w:t>Gerência de Contabilidade</w:t>
      </w:r>
    </w:p>
    <w:p w14:paraId="69CE9006" w14:textId="2B8EC567" w:rsidR="00E82938" w:rsidRPr="00A81BFE" w:rsidRDefault="0037539B"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2.2 – </w:t>
      </w:r>
      <w:r w:rsidR="006E6835">
        <w:rPr>
          <w:rFonts w:ascii="TipoBrasil Rounded 400" w:eastAsia="Times New Roman" w:hAnsi="TipoBrasil Rounded 400" w:cs="Times New Roman"/>
          <w:kern w:val="0"/>
          <w:szCs w:val="24"/>
          <w:lang w:val="pt-PT"/>
          <w14:ligatures w14:val="none"/>
        </w:rPr>
        <w:t xml:space="preserve">Avaliação da </w:t>
      </w:r>
      <w:r w:rsidR="00E82938" w:rsidRPr="00A81BFE">
        <w:rPr>
          <w:rFonts w:ascii="TipoBrasil Rounded 400" w:eastAsia="Times New Roman" w:hAnsi="TipoBrasil Rounded 400" w:cs="Times New Roman"/>
          <w:kern w:val="0"/>
          <w:szCs w:val="24"/>
          <w:lang w:val="pt-PT"/>
          <w14:ligatures w14:val="none"/>
        </w:rPr>
        <w:t>Continuidade</w:t>
      </w:r>
      <w:r w:rsidR="00635CAD" w:rsidRPr="00A81BFE">
        <w:rPr>
          <w:rFonts w:ascii="TipoBrasil Rounded 400" w:eastAsia="Times New Roman" w:hAnsi="TipoBrasil Rounded 400" w:cs="Times New Roman"/>
          <w:kern w:val="0"/>
          <w:szCs w:val="24"/>
          <w:lang w:val="pt-PT"/>
          <w14:ligatures w14:val="none"/>
        </w:rPr>
        <w:t xml:space="preserve"> Operacional</w:t>
      </w:r>
    </w:p>
    <w:p w14:paraId="3B633616" w14:textId="16A79C40" w:rsidR="00F5714F" w:rsidRDefault="00F5714F" w:rsidP="004C3F72">
      <w:pPr>
        <w:spacing w:before="0" w:beforeAutospacing="0" w:after="0" w:afterAutospacing="0"/>
        <w:rPr>
          <w:rFonts w:ascii="TipoBrasil Rounded 400" w:eastAsia="Times New Roman" w:hAnsi="TipoBrasil Rounded 400" w:cs="Times New Roman"/>
          <w:kern w:val="0"/>
          <w:szCs w:val="24"/>
          <w:lang w:val="pt-PT"/>
          <w14:ligatures w14:val="none"/>
        </w:rPr>
      </w:pPr>
      <w:r w:rsidRPr="00F5714F">
        <w:rPr>
          <w:rFonts w:ascii="TipoBrasil Rounded 400" w:eastAsia="Times New Roman" w:hAnsi="TipoBrasil Rounded 400" w:cs="Times New Roman"/>
          <w:kern w:val="0"/>
          <w:szCs w:val="24"/>
          <w14:ligatures w14:val="none"/>
        </w:rPr>
        <w:t xml:space="preserve">A administração da </w:t>
      </w:r>
      <w:r w:rsidR="006E6835">
        <w:rPr>
          <w:rFonts w:ascii="TipoBrasil Rounded 400" w:eastAsia="Times New Roman" w:hAnsi="TipoBrasil Rounded 400" w:cs="Times New Roman"/>
          <w:kern w:val="0"/>
          <w:szCs w:val="24"/>
          <w14:ligatures w14:val="none"/>
        </w:rPr>
        <w:t>E</w:t>
      </w:r>
      <w:r w:rsidRPr="00F5714F">
        <w:rPr>
          <w:rFonts w:ascii="TipoBrasil Rounded 400" w:eastAsia="Times New Roman" w:hAnsi="TipoBrasil Rounded 400" w:cs="Times New Roman"/>
          <w:kern w:val="0"/>
          <w:szCs w:val="24"/>
          <w14:ligatures w14:val="none"/>
        </w:rPr>
        <w:t>BC avaliou a capacidade financeira da Empresa em continuar operando em períodos futuros</w:t>
      </w:r>
      <w:r w:rsidR="006E6835">
        <w:rPr>
          <w:rFonts w:ascii="TipoBrasil Rounded 400" w:eastAsia="Times New Roman" w:hAnsi="TipoBrasil Rounded 400" w:cs="Times New Roman"/>
          <w:kern w:val="0"/>
          <w:szCs w:val="24"/>
          <w14:ligatures w14:val="none"/>
        </w:rPr>
        <w:t xml:space="preserve">, </w:t>
      </w:r>
      <w:r w:rsidR="006E6835" w:rsidRPr="006E6835">
        <w:rPr>
          <w:rFonts w:ascii="TipoBrasil Rounded 400" w:eastAsia="Times New Roman" w:hAnsi="TipoBrasil Rounded 400" w:cs="Times New Roman"/>
          <w:kern w:val="0"/>
          <w:szCs w:val="24"/>
          <w14:ligatures w14:val="none"/>
        </w:rPr>
        <w:t>conforme diretrizes estabelecidas pelo CPC 26 (R1)</w:t>
      </w:r>
      <w:r w:rsidR="006E6835">
        <w:rPr>
          <w:rFonts w:ascii="TipoBrasil Rounded 400" w:eastAsia="Times New Roman" w:hAnsi="TipoBrasil Rounded 400" w:cs="Times New Roman"/>
          <w:kern w:val="0"/>
          <w:szCs w:val="24"/>
          <w14:ligatures w14:val="none"/>
        </w:rPr>
        <w:t>,</w:t>
      </w:r>
      <w:r w:rsidRPr="00F5714F">
        <w:rPr>
          <w:rFonts w:ascii="TipoBrasil Rounded 400" w:eastAsia="Times New Roman" w:hAnsi="TipoBrasil Rounded 400" w:cs="Times New Roman"/>
          <w:kern w:val="0"/>
          <w:szCs w:val="24"/>
          <w14:ligatures w14:val="none"/>
        </w:rPr>
        <w:t xml:space="preserve"> e destaca que, ainda que o resultado do período tenha apresentado um prejuízo de R$ 32.416.359,22, acrescido de ajustes de exercícios anteriores no montante de R$ 18.298.414,04, totalizando R$ 50.714.773,26, a Empresa mantém capacidade financeira de continuidade operacional. Tal avaliação considera, entre outros elementos, os seguintes fatores:</w:t>
      </w:r>
    </w:p>
    <w:p w14:paraId="50D44D29" w14:textId="77777777" w:rsidR="004C3F72" w:rsidRPr="00A81BFE" w:rsidRDefault="004C3F72" w:rsidP="001D56EC">
      <w:pPr>
        <w:numPr>
          <w:ilvl w:val="0"/>
          <w:numId w:val="4"/>
        </w:numPr>
        <w:spacing w:before="240" w:beforeAutospacing="0" w:afterAutospacing="0"/>
        <w:ind w:left="0" w:right="-142" w:firstLine="1701"/>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Recebimento de aporte orçamentário do seu ente controlador (União), em função de dotação orçamentária disponível na Lei Orçamentária Anual (LOA) para o exercício de 2025. </w:t>
      </w:r>
    </w:p>
    <w:p w14:paraId="7BA104EB" w14:textId="77777777" w:rsidR="004C3F72" w:rsidRPr="00A81BFE" w:rsidRDefault="004C3F72" w:rsidP="001D56EC">
      <w:pPr>
        <w:numPr>
          <w:ilvl w:val="0"/>
          <w:numId w:val="4"/>
        </w:numPr>
        <w:spacing w:before="240" w:beforeAutospacing="0" w:afterAutospacing="0"/>
        <w:ind w:left="0" w:right="-142" w:firstLine="1701"/>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 EBC não possui empréstimos contratados no curto e/ou no longo prazo.</w:t>
      </w:r>
    </w:p>
    <w:p w14:paraId="6B46A234" w14:textId="60BC2D84" w:rsidR="004C3F72" w:rsidRPr="00A81BFE" w:rsidRDefault="004C3F72" w:rsidP="001D56EC">
      <w:pPr>
        <w:numPr>
          <w:ilvl w:val="0"/>
          <w:numId w:val="4"/>
        </w:numPr>
        <w:spacing w:before="240" w:beforeAutospacing="0" w:afterAutospacing="0"/>
        <w:ind w:left="0" w:right="-142" w:firstLine="1701"/>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Empresa apresenta Patrimônio Líquido positivo. O total do seu Patrimônio Líquido é superior ao seu Passivo Total (Circulante e Não Circulante) em 106%. </w:t>
      </w:r>
    </w:p>
    <w:p w14:paraId="0FC9A865" w14:textId="6B446963" w:rsidR="004C3F72" w:rsidRDefault="004C3F72" w:rsidP="001D56EC">
      <w:pPr>
        <w:numPr>
          <w:ilvl w:val="0"/>
          <w:numId w:val="4"/>
        </w:numPr>
        <w:spacing w:before="240" w:beforeAutospacing="0" w:afterAutospacing="0"/>
        <w:ind w:left="0" w:right="-142" w:firstLine="1701"/>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Indicadores de desempenho financeiro - </w:t>
      </w:r>
      <w:r w:rsidR="006E6835" w:rsidRPr="006E6835">
        <w:rPr>
          <w:rFonts w:ascii="TipoBrasil Rounded 400" w:eastAsia="Times New Roman" w:hAnsi="TipoBrasil Rounded 400" w:cs="Times New Roman"/>
          <w:kern w:val="0"/>
          <w:szCs w:val="24"/>
          <w14:ligatures w14:val="none"/>
        </w:rPr>
        <w:t xml:space="preserve">Os indicadores econômico-financeiros apurados no terceiro trimestre de 2025 </w:t>
      </w:r>
      <w:r w:rsidR="006E6835">
        <w:rPr>
          <w:rFonts w:ascii="TipoBrasil Rounded 400" w:eastAsia="Times New Roman" w:hAnsi="TipoBrasil Rounded 400" w:cs="Times New Roman"/>
          <w:kern w:val="0"/>
          <w:szCs w:val="24"/>
          <w14:ligatures w14:val="none"/>
        </w:rPr>
        <w:t>demonstram</w:t>
      </w:r>
      <w:r w:rsidR="006E6835" w:rsidRPr="006E6835">
        <w:rPr>
          <w:rFonts w:ascii="TipoBrasil Rounded 400" w:eastAsia="Times New Roman" w:hAnsi="TipoBrasil Rounded 400" w:cs="Times New Roman"/>
          <w:kern w:val="0"/>
          <w:szCs w:val="24"/>
          <w14:ligatures w14:val="none"/>
        </w:rPr>
        <w:t xml:space="preserve"> que a Empresa mantém uma situação financeira favorável, reforçando a capacidade de continuidade operacional. A tabela a seguir apresenta os principais indicadores utilizados na avaliação realizada pela Administração.</w:t>
      </w:r>
    </w:p>
    <w:p w14:paraId="4595252D" w14:textId="6E02CA4C" w:rsidR="00F559AA" w:rsidRDefault="00F559AA">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br w:type="page"/>
      </w:r>
    </w:p>
    <w:p w14:paraId="48943618" w14:textId="294213C6" w:rsidR="00127D37" w:rsidRPr="00A81BFE" w:rsidRDefault="00271DAC" w:rsidP="00271DAC">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lastRenderedPageBreak/>
        <w:t xml:space="preserve">Tabela </w:t>
      </w:r>
      <w:r w:rsidR="00397846" w:rsidRPr="00A81BFE">
        <w:rPr>
          <w:rFonts w:ascii="TipoBrasil Rounded 400" w:eastAsia="Times New Roman" w:hAnsi="TipoBrasil Rounded 400" w:cs="Times New Roman"/>
          <w:kern w:val="0"/>
          <w:sz w:val="20"/>
          <w:szCs w:val="20"/>
          <w:lang w:val="pt-PT"/>
          <w14:ligatures w14:val="none"/>
        </w:rPr>
        <w:t>0</w:t>
      </w:r>
      <w:r w:rsidR="00C8460A" w:rsidRPr="00A81BFE">
        <w:rPr>
          <w:rFonts w:ascii="TipoBrasil Rounded 400" w:eastAsia="Times New Roman" w:hAnsi="TipoBrasil Rounded 400" w:cs="Times New Roman"/>
          <w:kern w:val="0"/>
          <w:sz w:val="20"/>
          <w:szCs w:val="20"/>
          <w:lang w:val="pt-PT"/>
          <w14:ligatures w14:val="none"/>
        </w:rPr>
        <w:t>2</w:t>
      </w:r>
      <w:r w:rsidRPr="00A81BFE">
        <w:rPr>
          <w:rFonts w:ascii="TipoBrasil Rounded 400" w:eastAsia="Times New Roman" w:hAnsi="TipoBrasil Rounded 400" w:cs="Times New Roman"/>
          <w:kern w:val="0"/>
          <w:sz w:val="20"/>
          <w:szCs w:val="20"/>
          <w:lang w:val="pt-PT"/>
          <w14:ligatures w14:val="none"/>
        </w:rPr>
        <w:t>. Indicadores de Desempenho</w:t>
      </w:r>
    </w:p>
    <w:tbl>
      <w:tblPr>
        <w:tblStyle w:val="Tabelacomgrade"/>
        <w:tblW w:w="0" w:type="auto"/>
        <w:tblLook w:val="04A0" w:firstRow="1" w:lastRow="0" w:firstColumn="1" w:lastColumn="0" w:noHBand="0" w:noVBand="1"/>
      </w:tblPr>
      <w:tblGrid>
        <w:gridCol w:w="3020"/>
        <w:gridCol w:w="3021"/>
        <w:gridCol w:w="3021"/>
      </w:tblGrid>
      <w:tr w:rsidR="00A81BFE" w:rsidRPr="00A81BFE" w14:paraId="0B6E0F98" w14:textId="77777777" w:rsidTr="00E822B0">
        <w:trPr>
          <w:trHeight w:val="327"/>
        </w:trPr>
        <w:tc>
          <w:tcPr>
            <w:tcW w:w="9062" w:type="dxa"/>
            <w:gridSpan w:val="3"/>
            <w:shd w:val="clear" w:color="auto" w:fill="D2F0FA"/>
            <w:vAlign w:val="center"/>
          </w:tcPr>
          <w:p w14:paraId="1A856B32" w14:textId="02162508" w:rsidR="003C0C2B" w:rsidRPr="00A81BFE" w:rsidRDefault="003C0C2B" w:rsidP="00E822B0">
            <w:pPr>
              <w:spacing w:before="0" w:beforeAutospacing="0" w:after="0" w:afterAutospacing="0"/>
              <w:ind w:firstLine="0"/>
              <w:jc w:val="center"/>
              <w:rPr>
                <w:rStyle w:val="Ttulo5Char"/>
                <w:rFonts w:asciiTheme="minorHAnsi" w:hAnsiTheme="minorHAnsi" w:cstheme="minorHAnsi"/>
                <w:b/>
                <w:bCs/>
                <w:noProof w:val="0"/>
                <w:color w:val="auto"/>
                <w:sz w:val="16"/>
                <w:szCs w:val="16"/>
              </w:rPr>
            </w:pPr>
            <w:r w:rsidRPr="00A81BFE">
              <w:rPr>
                <w:rFonts w:ascii="TipoBrasil Rounded 400" w:eastAsia="Times New Roman" w:hAnsi="TipoBrasil Rounded 400" w:cs="Times New Roman"/>
                <w:b/>
                <w:bCs/>
                <w:kern w:val="0"/>
                <w:sz w:val="16"/>
                <w:szCs w:val="16"/>
                <w:lang w:val="pt-PT"/>
                <w14:ligatures w14:val="none"/>
              </w:rPr>
              <w:t>INDICADORES DE DESEMPENHO (</w:t>
            </w:r>
            <w:r w:rsidR="00D202C7" w:rsidRPr="00A81BFE">
              <w:rPr>
                <w:rFonts w:ascii="TipoBrasil Rounded 400" w:eastAsia="Times New Roman" w:hAnsi="TipoBrasil Rounded 400" w:cs="Times New Roman"/>
                <w:b/>
                <w:bCs/>
                <w:kern w:val="0"/>
                <w:sz w:val="16"/>
                <w:szCs w:val="16"/>
                <w:lang w:val="pt-PT"/>
                <w14:ligatures w14:val="none"/>
              </w:rPr>
              <w:t>setembro</w:t>
            </w:r>
            <w:r w:rsidRPr="00A81BFE">
              <w:rPr>
                <w:rFonts w:ascii="TipoBrasil Rounded 400" w:eastAsia="Times New Roman" w:hAnsi="TipoBrasil Rounded 400" w:cs="Times New Roman"/>
                <w:b/>
                <w:bCs/>
                <w:kern w:val="0"/>
                <w:sz w:val="16"/>
                <w:szCs w:val="16"/>
                <w:lang w:val="pt-PT"/>
                <w14:ligatures w14:val="none"/>
              </w:rPr>
              <w:t>/2025)</w:t>
            </w:r>
          </w:p>
        </w:tc>
      </w:tr>
      <w:tr w:rsidR="00A81BFE" w:rsidRPr="00A81BFE" w14:paraId="2796196D" w14:textId="77777777" w:rsidTr="00E822B0">
        <w:trPr>
          <w:trHeight w:val="275"/>
        </w:trPr>
        <w:tc>
          <w:tcPr>
            <w:tcW w:w="3020" w:type="dxa"/>
            <w:shd w:val="clear" w:color="auto" w:fill="D2F0FA"/>
            <w:vAlign w:val="center"/>
          </w:tcPr>
          <w:p w14:paraId="1858F710"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INDICADORES</w:t>
            </w:r>
          </w:p>
        </w:tc>
        <w:tc>
          <w:tcPr>
            <w:tcW w:w="3021" w:type="dxa"/>
            <w:tcBorders>
              <w:bottom w:val="single" w:sz="4" w:space="0" w:color="auto"/>
            </w:tcBorders>
            <w:shd w:val="clear" w:color="auto" w:fill="D2F0FA"/>
            <w:vAlign w:val="center"/>
          </w:tcPr>
          <w:p w14:paraId="280AE72C" w14:textId="77777777" w:rsidR="003C0C2B" w:rsidRPr="00A81BFE" w:rsidRDefault="003C0C2B" w:rsidP="00E822B0">
            <w:pPr>
              <w:spacing w:before="0" w:beforeAutospacing="0" w:after="0" w:afterAutospacing="0"/>
              <w:ind w:firstLine="0"/>
              <w:jc w:val="center"/>
              <w:rPr>
                <w:rStyle w:val="Ttulo5Char"/>
                <w:rFonts w:asciiTheme="minorHAnsi" w:hAnsiTheme="minorHAnsi" w:cstheme="minorHAnsi"/>
                <w:b/>
                <w:bCs/>
                <w:noProof w:val="0"/>
                <w:color w:val="auto"/>
                <w:sz w:val="16"/>
                <w:szCs w:val="16"/>
              </w:rPr>
            </w:pPr>
            <w:r w:rsidRPr="00A81BFE">
              <w:rPr>
                <w:rFonts w:ascii="TipoBrasil Rounded 400" w:eastAsia="Times New Roman" w:hAnsi="TipoBrasil Rounded 400" w:cs="Times New Roman"/>
                <w:b/>
                <w:bCs/>
                <w:kern w:val="0"/>
                <w:sz w:val="16"/>
                <w:szCs w:val="16"/>
                <w:lang w:val="pt-PT"/>
                <w14:ligatures w14:val="none"/>
              </w:rPr>
              <w:t>FÓRMULAS</w:t>
            </w:r>
          </w:p>
        </w:tc>
        <w:tc>
          <w:tcPr>
            <w:tcW w:w="3021" w:type="dxa"/>
            <w:shd w:val="clear" w:color="auto" w:fill="D2F0FA"/>
            <w:vAlign w:val="center"/>
          </w:tcPr>
          <w:p w14:paraId="45534BF7" w14:textId="77777777" w:rsidR="003C0C2B" w:rsidRPr="00A81BFE" w:rsidRDefault="003C0C2B" w:rsidP="00E822B0">
            <w:pPr>
              <w:spacing w:before="0" w:beforeAutospacing="0" w:after="0" w:afterAutospacing="0"/>
              <w:ind w:firstLine="0"/>
              <w:jc w:val="center"/>
              <w:rPr>
                <w:rStyle w:val="Ttulo5Char"/>
                <w:rFonts w:asciiTheme="minorHAnsi" w:hAnsiTheme="minorHAnsi" w:cstheme="minorHAnsi"/>
                <w:b/>
                <w:bCs/>
                <w:noProof w:val="0"/>
                <w:color w:val="auto"/>
                <w:sz w:val="16"/>
                <w:szCs w:val="16"/>
              </w:rPr>
            </w:pPr>
            <w:r w:rsidRPr="00A81BFE">
              <w:rPr>
                <w:rFonts w:ascii="TipoBrasil Rounded 400" w:eastAsia="Times New Roman" w:hAnsi="TipoBrasil Rounded 400" w:cs="Times New Roman"/>
                <w:b/>
                <w:bCs/>
                <w:kern w:val="0"/>
                <w:sz w:val="16"/>
                <w:szCs w:val="16"/>
                <w:lang w:val="pt-PT"/>
                <w14:ligatures w14:val="none"/>
              </w:rPr>
              <w:t>2025</w:t>
            </w:r>
          </w:p>
        </w:tc>
      </w:tr>
      <w:tr w:rsidR="00A81BFE" w:rsidRPr="00A81BFE" w14:paraId="4C3D0A65" w14:textId="77777777" w:rsidTr="00E822B0">
        <w:trPr>
          <w:trHeight w:val="265"/>
        </w:trPr>
        <w:tc>
          <w:tcPr>
            <w:tcW w:w="3020" w:type="dxa"/>
            <w:vMerge w:val="restart"/>
            <w:tcBorders>
              <w:right w:val="single" w:sz="4" w:space="0" w:color="auto"/>
            </w:tcBorders>
            <w:shd w:val="clear" w:color="auto" w:fill="D2F0FA"/>
            <w:vAlign w:val="center"/>
          </w:tcPr>
          <w:p w14:paraId="445A2425"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Liquidez Geral</w:t>
            </w:r>
          </w:p>
        </w:tc>
        <w:tc>
          <w:tcPr>
            <w:tcW w:w="3021" w:type="dxa"/>
            <w:tcBorders>
              <w:top w:val="single" w:sz="4" w:space="0" w:color="auto"/>
              <w:left w:val="single" w:sz="4" w:space="0" w:color="auto"/>
              <w:bottom w:val="nil"/>
              <w:right w:val="single" w:sz="4" w:space="0" w:color="auto"/>
            </w:tcBorders>
            <w:shd w:val="clear" w:color="auto" w:fill="D2F0FA"/>
            <w:vAlign w:val="center"/>
          </w:tcPr>
          <w:p w14:paraId="51296619"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u w:val="single"/>
                <w:lang w:val="pt-PT"/>
                <w14:ligatures w14:val="none"/>
              </w:rPr>
              <w:t>AC + RLP</w:t>
            </w:r>
          </w:p>
        </w:tc>
        <w:tc>
          <w:tcPr>
            <w:tcW w:w="3021" w:type="dxa"/>
            <w:vMerge w:val="restart"/>
            <w:tcBorders>
              <w:left w:val="single" w:sz="4" w:space="0" w:color="auto"/>
            </w:tcBorders>
            <w:shd w:val="clear" w:color="auto" w:fill="D2F0FA"/>
            <w:vAlign w:val="center"/>
          </w:tcPr>
          <w:p w14:paraId="3C3EB1F0" w14:textId="540479D4" w:rsidR="003C0C2B" w:rsidRPr="00A81BFE" w:rsidRDefault="00D202C7"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2,12</w:t>
            </w:r>
          </w:p>
        </w:tc>
      </w:tr>
      <w:tr w:rsidR="00A81BFE" w:rsidRPr="00A81BFE" w14:paraId="191238E3" w14:textId="77777777" w:rsidTr="00E822B0">
        <w:tc>
          <w:tcPr>
            <w:tcW w:w="3020" w:type="dxa"/>
            <w:vMerge/>
            <w:tcBorders>
              <w:right w:val="single" w:sz="4" w:space="0" w:color="auto"/>
            </w:tcBorders>
            <w:shd w:val="clear" w:color="auto" w:fill="D2F0FA"/>
          </w:tcPr>
          <w:p w14:paraId="5CC4A619"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3021" w:type="dxa"/>
            <w:tcBorders>
              <w:top w:val="nil"/>
              <w:left w:val="single" w:sz="4" w:space="0" w:color="auto"/>
              <w:bottom w:val="single" w:sz="4" w:space="0" w:color="auto"/>
              <w:right w:val="single" w:sz="4" w:space="0" w:color="auto"/>
            </w:tcBorders>
            <w:shd w:val="clear" w:color="auto" w:fill="D2F0FA"/>
            <w:vAlign w:val="center"/>
          </w:tcPr>
          <w:p w14:paraId="7F24EC03"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PC + PNC</w:t>
            </w:r>
          </w:p>
        </w:tc>
        <w:tc>
          <w:tcPr>
            <w:tcW w:w="3021" w:type="dxa"/>
            <w:vMerge/>
            <w:tcBorders>
              <w:left w:val="single" w:sz="4" w:space="0" w:color="auto"/>
            </w:tcBorders>
            <w:shd w:val="clear" w:color="auto" w:fill="D2F0FA"/>
          </w:tcPr>
          <w:p w14:paraId="467F349D"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r>
      <w:tr w:rsidR="00A81BFE" w:rsidRPr="00A81BFE" w14:paraId="5970EE67" w14:textId="77777777" w:rsidTr="00E822B0">
        <w:tc>
          <w:tcPr>
            <w:tcW w:w="3020" w:type="dxa"/>
            <w:vMerge w:val="restart"/>
            <w:tcBorders>
              <w:right w:val="single" w:sz="4" w:space="0" w:color="auto"/>
            </w:tcBorders>
            <w:shd w:val="clear" w:color="auto" w:fill="D2F0FA"/>
            <w:vAlign w:val="center"/>
          </w:tcPr>
          <w:p w14:paraId="6B1D2BBD"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Liquidez Corrente</w:t>
            </w:r>
          </w:p>
        </w:tc>
        <w:tc>
          <w:tcPr>
            <w:tcW w:w="3021" w:type="dxa"/>
            <w:tcBorders>
              <w:top w:val="single" w:sz="4" w:space="0" w:color="auto"/>
              <w:left w:val="single" w:sz="4" w:space="0" w:color="auto"/>
              <w:bottom w:val="nil"/>
              <w:right w:val="single" w:sz="4" w:space="0" w:color="auto"/>
            </w:tcBorders>
            <w:shd w:val="clear" w:color="auto" w:fill="D2F0FA"/>
          </w:tcPr>
          <w:p w14:paraId="5923D23E"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u w:val="single"/>
                <w:lang w:val="pt-PT"/>
                <w14:ligatures w14:val="none"/>
              </w:rPr>
              <w:t>AC</w:t>
            </w:r>
          </w:p>
        </w:tc>
        <w:tc>
          <w:tcPr>
            <w:tcW w:w="3021" w:type="dxa"/>
            <w:vMerge w:val="restart"/>
            <w:tcBorders>
              <w:left w:val="single" w:sz="4" w:space="0" w:color="auto"/>
            </w:tcBorders>
            <w:shd w:val="clear" w:color="auto" w:fill="D2F0FA"/>
            <w:vAlign w:val="center"/>
          </w:tcPr>
          <w:p w14:paraId="4E45739B" w14:textId="52E96B6B" w:rsidR="003C0C2B" w:rsidRPr="00A81BFE" w:rsidRDefault="00D202C7"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1,83</w:t>
            </w:r>
          </w:p>
        </w:tc>
      </w:tr>
      <w:tr w:rsidR="00A81BFE" w:rsidRPr="00A81BFE" w14:paraId="3CDBB88E" w14:textId="77777777" w:rsidTr="00E822B0">
        <w:tc>
          <w:tcPr>
            <w:tcW w:w="3020" w:type="dxa"/>
            <w:vMerge/>
            <w:tcBorders>
              <w:right w:val="single" w:sz="4" w:space="0" w:color="auto"/>
            </w:tcBorders>
            <w:shd w:val="clear" w:color="auto" w:fill="D2F0FA"/>
          </w:tcPr>
          <w:p w14:paraId="5C76D13D"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3021" w:type="dxa"/>
            <w:tcBorders>
              <w:top w:val="nil"/>
              <w:left w:val="single" w:sz="4" w:space="0" w:color="auto"/>
              <w:bottom w:val="single" w:sz="4" w:space="0" w:color="auto"/>
              <w:right w:val="single" w:sz="4" w:space="0" w:color="auto"/>
            </w:tcBorders>
            <w:shd w:val="clear" w:color="auto" w:fill="D2F0FA"/>
          </w:tcPr>
          <w:p w14:paraId="5545F99C"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PC</w:t>
            </w:r>
          </w:p>
        </w:tc>
        <w:tc>
          <w:tcPr>
            <w:tcW w:w="3021" w:type="dxa"/>
            <w:vMerge/>
            <w:tcBorders>
              <w:left w:val="single" w:sz="4" w:space="0" w:color="auto"/>
            </w:tcBorders>
            <w:shd w:val="clear" w:color="auto" w:fill="D2F0FA"/>
          </w:tcPr>
          <w:p w14:paraId="7885B773"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r>
      <w:tr w:rsidR="00A81BFE" w:rsidRPr="00A81BFE" w14:paraId="19222C6A" w14:textId="77777777" w:rsidTr="00E822B0">
        <w:trPr>
          <w:trHeight w:val="596"/>
        </w:trPr>
        <w:tc>
          <w:tcPr>
            <w:tcW w:w="3020" w:type="dxa"/>
            <w:shd w:val="clear" w:color="auto" w:fill="D2F0FA"/>
            <w:vAlign w:val="center"/>
          </w:tcPr>
          <w:p w14:paraId="5443EA24"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Liquidez Seca</w:t>
            </w:r>
          </w:p>
        </w:tc>
        <w:tc>
          <w:tcPr>
            <w:tcW w:w="3021" w:type="dxa"/>
            <w:tcBorders>
              <w:top w:val="single" w:sz="4" w:space="0" w:color="auto"/>
            </w:tcBorders>
            <w:shd w:val="clear" w:color="auto" w:fill="D2F0FA"/>
            <w:vAlign w:val="center"/>
          </w:tcPr>
          <w:p w14:paraId="4C7A36A7"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u w:val="single"/>
                <w:lang w:val="pt-PT"/>
                <w14:ligatures w14:val="none"/>
              </w:rPr>
              <w:t>AC-Estoques</w:t>
            </w:r>
          </w:p>
          <w:p w14:paraId="078F7AC4"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lang w:val="pt-PT"/>
                <w14:ligatures w14:val="none"/>
              </w:rPr>
              <w:t>PC</w:t>
            </w:r>
          </w:p>
        </w:tc>
        <w:tc>
          <w:tcPr>
            <w:tcW w:w="3021" w:type="dxa"/>
            <w:shd w:val="clear" w:color="auto" w:fill="D2F0FA"/>
            <w:vAlign w:val="center"/>
          </w:tcPr>
          <w:p w14:paraId="2665595E" w14:textId="31942FB5" w:rsidR="003C0C2B" w:rsidRPr="00A81BFE" w:rsidRDefault="00D202C7"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1,82</w:t>
            </w:r>
          </w:p>
        </w:tc>
      </w:tr>
      <w:tr w:rsidR="00A81BFE" w:rsidRPr="00A81BFE" w14:paraId="2AAFE5EB" w14:textId="77777777" w:rsidTr="00E822B0">
        <w:tc>
          <w:tcPr>
            <w:tcW w:w="3020" w:type="dxa"/>
            <w:shd w:val="clear" w:color="auto" w:fill="D2F0FA"/>
            <w:vAlign w:val="center"/>
          </w:tcPr>
          <w:p w14:paraId="4F0E9A00" w14:textId="77777777" w:rsidR="003C0C2B" w:rsidRPr="00A81BFE" w:rsidRDefault="003C0C2B" w:rsidP="00E822B0">
            <w:pPr>
              <w:spacing w:before="0" w:beforeAutospacing="0" w:after="0" w:afterAutospacing="0"/>
              <w:ind w:firstLine="0"/>
              <w:jc w:val="center"/>
              <w:rPr>
                <w:rStyle w:val="Ttulo5Char"/>
                <w:rFonts w:asciiTheme="minorHAnsi" w:hAnsiTheme="minorHAnsi" w:cstheme="minorHAnsi"/>
                <w:noProof w:val="0"/>
                <w:color w:val="auto"/>
                <w:sz w:val="16"/>
                <w:szCs w:val="16"/>
              </w:rPr>
            </w:pPr>
            <w:r w:rsidRPr="00A81BFE">
              <w:rPr>
                <w:rFonts w:ascii="TipoBrasil Rounded 400" w:eastAsia="Times New Roman" w:hAnsi="TipoBrasil Rounded 400" w:cs="Times New Roman"/>
                <w:kern w:val="0"/>
                <w:sz w:val="16"/>
                <w:szCs w:val="16"/>
                <w:lang w:val="pt-PT"/>
                <w14:ligatures w14:val="none"/>
              </w:rPr>
              <w:t>Liquidez Imediata</w:t>
            </w:r>
          </w:p>
        </w:tc>
        <w:tc>
          <w:tcPr>
            <w:tcW w:w="3021" w:type="dxa"/>
            <w:shd w:val="clear" w:color="auto" w:fill="D2F0FA"/>
            <w:vAlign w:val="center"/>
          </w:tcPr>
          <w:p w14:paraId="7E36D461"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u w:val="single"/>
                <w:lang w:val="pt-PT"/>
                <w14:ligatures w14:val="none"/>
              </w:rPr>
              <w:t>Caixa e Equivalentes de Caixa</w:t>
            </w:r>
          </w:p>
          <w:p w14:paraId="187E7A09"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PC</w:t>
            </w:r>
          </w:p>
        </w:tc>
        <w:tc>
          <w:tcPr>
            <w:tcW w:w="3021" w:type="dxa"/>
            <w:shd w:val="clear" w:color="auto" w:fill="D2F0FA"/>
            <w:vAlign w:val="center"/>
          </w:tcPr>
          <w:p w14:paraId="471C7B38" w14:textId="1C48E38D"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w:t>
            </w:r>
            <w:r w:rsidR="00D202C7" w:rsidRPr="00A81BFE">
              <w:rPr>
                <w:rFonts w:ascii="TipoBrasil Rounded 400" w:eastAsia="Times New Roman" w:hAnsi="TipoBrasil Rounded 400" w:cs="Times New Roman"/>
                <w:kern w:val="0"/>
                <w:sz w:val="16"/>
                <w:szCs w:val="16"/>
                <w:lang w:val="pt-PT"/>
                <w14:ligatures w14:val="none"/>
              </w:rPr>
              <w:t>53</w:t>
            </w:r>
          </w:p>
        </w:tc>
      </w:tr>
      <w:tr w:rsidR="00A81BFE" w:rsidRPr="00A81BFE" w14:paraId="4A9BB397" w14:textId="77777777" w:rsidTr="00E822B0">
        <w:trPr>
          <w:trHeight w:val="347"/>
        </w:trPr>
        <w:tc>
          <w:tcPr>
            <w:tcW w:w="3020" w:type="dxa"/>
            <w:shd w:val="clear" w:color="auto" w:fill="D2F0FA"/>
            <w:vAlign w:val="center"/>
          </w:tcPr>
          <w:p w14:paraId="3914224B" w14:textId="77777777" w:rsidR="003C0C2B" w:rsidRPr="00A81BFE" w:rsidRDefault="003C0C2B" w:rsidP="00E822B0">
            <w:pPr>
              <w:spacing w:before="0" w:beforeAutospacing="0" w:after="0" w:afterAutospacing="0"/>
              <w:ind w:firstLine="0"/>
              <w:jc w:val="center"/>
              <w:rPr>
                <w:rStyle w:val="Ttulo5Char"/>
                <w:rFonts w:asciiTheme="minorHAnsi" w:hAnsiTheme="minorHAnsi" w:cstheme="minorHAnsi"/>
                <w:noProof w:val="0"/>
                <w:color w:val="auto"/>
                <w:sz w:val="16"/>
                <w:szCs w:val="16"/>
              </w:rPr>
            </w:pPr>
            <w:r w:rsidRPr="00A81BFE">
              <w:rPr>
                <w:rFonts w:ascii="TipoBrasil Rounded 400" w:eastAsia="Times New Roman" w:hAnsi="TipoBrasil Rounded 400" w:cs="Times New Roman"/>
                <w:kern w:val="0"/>
                <w:sz w:val="16"/>
                <w:szCs w:val="16"/>
                <w:lang w:val="pt-PT"/>
                <w14:ligatures w14:val="none"/>
              </w:rPr>
              <w:t>Grau de Endividamento</w:t>
            </w:r>
          </w:p>
        </w:tc>
        <w:tc>
          <w:tcPr>
            <w:tcW w:w="3021" w:type="dxa"/>
            <w:shd w:val="clear" w:color="auto" w:fill="D2F0FA"/>
            <w:vAlign w:val="center"/>
          </w:tcPr>
          <w:p w14:paraId="54745A62"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u w:val="single"/>
                <w:lang w:val="pt-PT"/>
                <w14:ligatures w14:val="none"/>
              </w:rPr>
              <w:t>PC + PNC</w:t>
            </w:r>
            <w:r w:rsidRPr="00A81BFE">
              <w:rPr>
                <w:rFonts w:ascii="TipoBrasil Rounded 400" w:eastAsia="Times New Roman" w:hAnsi="TipoBrasil Rounded 400" w:cs="Times New Roman"/>
                <w:kern w:val="0"/>
                <w:sz w:val="16"/>
                <w:szCs w:val="16"/>
                <w:lang w:val="pt-PT"/>
                <w14:ligatures w14:val="none"/>
              </w:rPr>
              <w:t xml:space="preserve">  x 100</w:t>
            </w:r>
          </w:p>
          <w:p w14:paraId="0EBC31DA"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lang w:val="pt-PT"/>
                <w14:ligatures w14:val="none"/>
              </w:rPr>
              <w:t>AT</w:t>
            </w:r>
          </w:p>
        </w:tc>
        <w:tc>
          <w:tcPr>
            <w:tcW w:w="3021" w:type="dxa"/>
            <w:shd w:val="clear" w:color="auto" w:fill="D2F0FA"/>
            <w:vAlign w:val="center"/>
          </w:tcPr>
          <w:p w14:paraId="64D14046" w14:textId="2F04C8B1" w:rsidR="003C0C2B" w:rsidRPr="00A81BFE" w:rsidRDefault="00D202C7"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32,66</w:t>
            </w:r>
            <w:r w:rsidR="003C0C2B" w:rsidRPr="00A81BFE">
              <w:rPr>
                <w:rFonts w:ascii="TipoBrasil Rounded 400" w:eastAsia="Times New Roman" w:hAnsi="TipoBrasil Rounded 400" w:cs="Times New Roman"/>
                <w:kern w:val="0"/>
                <w:sz w:val="16"/>
                <w:szCs w:val="16"/>
                <w:lang w:val="pt-PT"/>
                <w14:ligatures w14:val="none"/>
              </w:rPr>
              <w:t>%</w:t>
            </w:r>
          </w:p>
        </w:tc>
      </w:tr>
      <w:tr w:rsidR="00A81BFE" w:rsidRPr="00A81BFE" w14:paraId="6F627684" w14:textId="77777777" w:rsidTr="00E822B0">
        <w:trPr>
          <w:trHeight w:val="649"/>
        </w:trPr>
        <w:tc>
          <w:tcPr>
            <w:tcW w:w="3020" w:type="dxa"/>
            <w:shd w:val="clear" w:color="auto" w:fill="D2F0FA"/>
            <w:vAlign w:val="center"/>
          </w:tcPr>
          <w:p w14:paraId="524592DA"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Garantia de Capital de Terceiros</w:t>
            </w:r>
          </w:p>
        </w:tc>
        <w:tc>
          <w:tcPr>
            <w:tcW w:w="3021" w:type="dxa"/>
            <w:shd w:val="clear" w:color="auto" w:fill="D2F0FA"/>
            <w:vAlign w:val="center"/>
          </w:tcPr>
          <w:p w14:paraId="521F9DB8"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u w:val="single"/>
                <w:lang w:val="pt-PT"/>
                <w14:ligatures w14:val="none"/>
              </w:rPr>
              <w:t>___PL___</w:t>
            </w:r>
          </w:p>
          <w:p w14:paraId="21F28498" w14:textId="77777777"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A81BFE">
              <w:rPr>
                <w:rFonts w:ascii="TipoBrasil Rounded 400" w:eastAsia="Times New Roman" w:hAnsi="TipoBrasil Rounded 400" w:cs="Times New Roman"/>
                <w:kern w:val="0"/>
                <w:sz w:val="16"/>
                <w:szCs w:val="16"/>
                <w:lang w:val="pt-PT"/>
                <w14:ligatures w14:val="none"/>
              </w:rPr>
              <w:t>PC + PNC</w:t>
            </w:r>
          </w:p>
        </w:tc>
        <w:tc>
          <w:tcPr>
            <w:tcW w:w="3021" w:type="dxa"/>
            <w:shd w:val="clear" w:color="auto" w:fill="D2F0FA"/>
            <w:vAlign w:val="center"/>
          </w:tcPr>
          <w:p w14:paraId="6FD59282" w14:textId="699BA5D0" w:rsidR="003C0C2B" w:rsidRPr="00A81BFE" w:rsidRDefault="003C0C2B"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w:t>
            </w:r>
            <w:r w:rsidR="00D202C7" w:rsidRPr="00A81BFE">
              <w:rPr>
                <w:rFonts w:ascii="TipoBrasil Rounded 400" w:eastAsia="Times New Roman" w:hAnsi="TipoBrasil Rounded 400" w:cs="Times New Roman"/>
                <w:kern w:val="0"/>
                <w:sz w:val="16"/>
                <w:szCs w:val="16"/>
                <w:lang w:val="pt-PT"/>
                <w14:ligatures w14:val="none"/>
              </w:rPr>
              <w:t>06</w:t>
            </w:r>
          </w:p>
        </w:tc>
      </w:tr>
    </w:tbl>
    <w:p w14:paraId="413027C5" w14:textId="1D265748" w:rsidR="00B31590" w:rsidRPr="00A81BFE" w:rsidRDefault="007B2743" w:rsidP="00271DAC">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Gerência de Contabilidade</w:t>
      </w:r>
    </w:p>
    <w:p w14:paraId="1917E9D7" w14:textId="77777777" w:rsidR="00724F12" w:rsidRPr="00A81BFE" w:rsidRDefault="00724F12" w:rsidP="00724F12">
      <w:pPr>
        <w:ind w:right="-142"/>
        <w:contextualSpacing/>
        <w:rPr>
          <w:rFonts w:ascii="TipoBrasil Rounded 400" w:eastAsia="Times New Roman" w:hAnsi="TipoBrasil Rounded 400" w:cs="Times New Roman"/>
          <w:kern w:val="0"/>
          <w:szCs w:val="24"/>
          <w:lang w:val="pt-PT"/>
          <w14:ligatures w14:val="none"/>
        </w:rPr>
      </w:pPr>
    </w:p>
    <w:p w14:paraId="3ECCE2E4" w14:textId="17B515F4" w:rsidR="002C0213" w:rsidRPr="00A81BFE" w:rsidRDefault="00271DAC" w:rsidP="00724F12">
      <w:pPr>
        <w:ind w:right="-142"/>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w:t>
      </w:r>
      <w:r w:rsidR="001F36DB" w:rsidRPr="00A81BFE">
        <w:rPr>
          <w:rFonts w:ascii="TipoBrasil Rounded 400" w:eastAsia="Times New Roman" w:hAnsi="TipoBrasil Rounded 400" w:cs="Times New Roman"/>
          <w:kern w:val="0"/>
          <w:szCs w:val="24"/>
          <w:lang w:val="pt-PT"/>
          <w14:ligatures w14:val="none"/>
        </w:rPr>
        <w:t>.</w:t>
      </w:r>
      <w:r w:rsidR="003908B1" w:rsidRPr="00A81BFE">
        <w:rPr>
          <w:rFonts w:ascii="TipoBrasil Rounded 400" w:eastAsia="Times New Roman" w:hAnsi="TipoBrasil Rounded 400" w:cs="Times New Roman"/>
          <w:kern w:val="0"/>
          <w:szCs w:val="24"/>
          <w:lang w:val="pt-PT"/>
          <w14:ligatures w14:val="none"/>
        </w:rPr>
        <w:t>2.</w:t>
      </w:r>
      <w:r w:rsidR="001F36DB" w:rsidRPr="00A81BFE">
        <w:rPr>
          <w:rFonts w:ascii="TipoBrasil Rounded 400" w:eastAsia="Times New Roman" w:hAnsi="TipoBrasil Rounded 400" w:cs="Times New Roman"/>
          <w:kern w:val="0"/>
          <w:szCs w:val="24"/>
          <w:lang w:val="pt-PT"/>
          <w14:ligatures w14:val="none"/>
        </w:rPr>
        <w:t>1</w:t>
      </w:r>
      <w:r w:rsidRPr="00A81BFE">
        <w:rPr>
          <w:rFonts w:ascii="TipoBrasil Rounded 400" w:eastAsia="Times New Roman" w:hAnsi="TipoBrasil Rounded 400" w:cs="Times New Roman"/>
          <w:kern w:val="0"/>
          <w:szCs w:val="24"/>
          <w:lang w:val="pt-PT"/>
          <w14:ligatures w14:val="none"/>
        </w:rPr>
        <w:t xml:space="preserve"> – Reservas de Lucros – essas reservas somam o valor de R$ 101.965.879,41, assim representadas: </w:t>
      </w:r>
    </w:p>
    <w:p w14:paraId="34600F6B" w14:textId="5D1D29F7" w:rsidR="00271DAC" w:rsidRPr="00A81BFE" w:rsidRDefault="00271DAC" w:rsidP="00724F12">
      <w:pPr>
        <w:ind w:right="-142"/>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w:t>
      </w:r>
      <w:r w:rsidR="001F36DB" w:rsidRPr="00A81BFE">
        <w:rPr>
          <w:rFonts w:ascii="TipoBrasil Rounded 400" w:eastAsia="Times New Roman" w:hAnsi="TipoBrasil Rounded 400" w:cs="Times New Roman"/>
          <w:kern w:val="0"/>
          <w:szCs w:val="24"/>
          <w:lang w:val="pt-PT"/>
          <w14:ligatures w14:val="none"/>
        </w:rPr>
        <w:t>2</w:t>
      </w:r>
      <w:r w:rsidR="003908B1" w:rsidRPr="00A81BFE">
        <w:rPr>
          <w:rFonts w:ascii="TipoBrasil Rounded 400" w:eastAsia="Times New Roman" w:hAnsi="TipoBrasil Rounded 400" w:cs="Times New Roman"/>
          <w:kern w:val="0"/>
          <w:szCs w:val="24"/>
          <w:lang w:val="pt-PT"/>
          <w14:ligatures w14:val="none"/>
        </w:rPr>
        <w:t>.</w:t>
      </w:r>
      <w:r w:rsidR="003F388F" w:rsidRPr="00A81BFE">
        <w:rPr>
          <w:rFonts w:ascii="TipoBrasil Rounded 400" w:eastAsia="Times New Roman" w:hAnsi="TipoBrasil Rounded 400" w:cs="Times New Roman"/>
          <w:kern w:val="0"/>
          <w:szCs w:val="24"/>
          <w:lang w:val="pt-PT"/>
          <w14:ligatures w14:val="none"/>
        </w:rPr>
        <w:t xml:space="preserve">1.1 </w:t>
      </w:r>
      <w:r w:rsidRPr="00A81BFE">
        <w:rPr>
          <w:rFonts w:ascii="TipoBrasil Rounded 400" w:eastAsia="Times New Roman" w:hAnsi="TipoBrasil Rounded 400" w:cs="Times New Roman"/>
          <w:kern w:val="0"/>
          <w:szCs w:val="24"/>
          <w:lang w:val="pt-PT"/>
          <w14:ligatures w14:val="none"/>
        </w:rPr>
        <w:t xml:space="preserve">– Reserva Legal – R$ 22.328.570,16 </w:t>
      </w:r>
      <w:r w:rsidR="005E4E12" w:rsidRPr="00A81BFE">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 resulta da aplicação de 5% (cinco por cento) sobre o lucro líquido de cada exercício, até que alcance 20% (vinte por cento) do capital social (Estatuto Social</w:t>
      </w:r>
      <w:r w:rsidR="003F388F" w:rsidRPr="00A81BFE">
        <w:rPr>
          <w:rFonts w:ascii="TipoBrasil Rounded 400" w:eastAsia="Times New Roman" w:hAnsi="TipoBrasil Rounded 400" w:cs="Times New Roman"/>
          <w:kern w:val="0"/>
          <w:szCs w:val="24"/>
          <w:lang w:val="pt-PT"/>
          <w14:ligatures w14:val="none"/>
        </w:rPr>
        <w:t>, art. 95, inciso II</w:t>
      </w:r>
      <w:r w:rsidRPr="00A81BFE">
        <w:rPr>
          <w:rFonts w:ascii="TipoBrasil Rounded 400" w:eastAsia="Times New Roman" w:hAnsi="TipoBrasil Rounded 400" w:cs="Times New Roman"/>
          <w:kern w:val="0"/>
          <w:szCs w:val="24"/>
          <w:lang w:val="pt-PT"/>
          <w14:ligatures w14:val="none"/>
        </w:rPr>
        <w:t>).</w:t>
      </w:r>
    </w:p>
    <w:p w14:paraId="79383E38" w14:textId="38427C79" w:rsidR="00271DAC" w:rsidRPr="00A81BFE" w:rsidRDefault="00271DAC" w:rsidP="00724F12">
      <w:pPr>
        <w:ind w:right="-142"/>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w:t>
      </w:r>
      <w:r w:rsidR="003908B1" w:rsidRPr="00A81BFE">
        <w:rPr>
          <w:rFonts w:ascii="TipoBrasil Rounded 400" w:eastAsia="Times New Roman" w:hAnsi="TipoBrasil Rounded 400" w:cs="Times New Roman"/>
          <w:kern w:val="0"/>
          <w:szCs w:val="24"/>
          <w:lang w:val="pt-PT"/>
          <w14:ligatures w14:val="none"/>
        </w:rPr>
        <w:t>2.</w:t>
      </w:r>
      <w:r w:rsidR="003F388F" w:rsidRPr="00A81BFE">
        <w:rPr>
          <w:rFonts w:ascii="TipoBrasil Rounded 400" w:eastAsia="Times New Roman" w:hAnsi="TipoBrasil Rounded 400" w:cs="Times New Roman"/>
          <w:kern w:val="0"/>
          <w:szCs w:val="24"/>
          <w:lang w:val="pt-PT"/>
          <w14:ligatures w14:val="none"/>
        </w:rPr>
        <w:t>1.2</w:t>
      </w:r>
      <w:r w:rsidRPr="00A81BFE">
        <w:rPr>
          <w:rFonts w:ascii="TipoBrasil Rounded 400" w:eastAsia="Times New Roman" w:hAnsi="TipoBrasil Rounded 400" w:cs="Times New Roman"/>
          <w:kern w:val="0"/>
          <w:szCs w:val="24"/>
          <w:lang w:val="pt-PT"/>
          <w14:ligatures w14:val="none"/>
        </w:rPr>
        <w:t xml:space="preserve"> – Reserva de Incentivos Fiscais – R$ 79.637.309,25 </w:t>
      </w:r>
      <w:r w:rsidR="003F388F"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origina-se do saldo de investimentos realizados com Fonte Tesouro, no período de 2015 a 2018, na forma que disciplina</w:t>
      </w:r>
      <w:r w:rsidR="003F388F" w:rsidRPr="00A81BFE">
        <w:rPr>
          <w:rFonts w:ascii="TipoBrasil Rounded 400" w:eastAsia="Times New Roman" w:hAnsi="TipoBrasil Rounded 400" w:cs="Times New Roman"/>
          <w:kern w:val="0"/>
          <w:szCs w:val="24"/>
          <w:lang w:val="pt-PT"/>
          <w14:ligatures w14:val="none"/>
        </w:rPr>
        <w:t xml:space="preserve"> a</w:t>
      </w:r>
      <w:r w:rsidRPr="00A81BFE">
        <w:rPr>
          <w:rFonts w:ascii="TipoBrasil Rounded 400" w:eastAsia="Times New Roman" w:hAnsi="TipoBrasil Rounded 400" w:cs="Times New Roman"/>
          <w:kern w:val="0"/>
          <w:szCs w:val="24"/>
          <w:lang w:val="pt-PT"/>
          <w14:ligatures w14:val="none"/>
        </w:rPr>
        <w:t xml:space="preserve"> </w:t>
      </w:r>
      <w:r w:rsidR="003F388F" w:rsidRPr="00A81BFE">
        <w:rPr>
          <w:rFonts w:ascii="TipoBrasil Rounded 400" w:eastAsia="Times New Roman" w:hAnsi="TipoBrasil Rounded 400" w:cs="Times New Roman"/>
          <w:kern w:val="0"/>
          <w:szCs w:val="24"/>
          <w:lang w:val="pt-PT"/>
          <w14:ligatures w14:val="none"/>
        </w:rPr>
        <w:t xml:space="preserve">Lei nº 14.789/2023, art. 16, </w:t>
      </w:r>
      <w:r w:rsidR="00001B9A" w:rsidRPr="00A81BFE">
        <w:rPr>
          <w:rFonts w:asciiTheme="majorHAnsi" w:eastAsia="Times New Roman" w:hAnsiTheme="majorHAnsi" w:cstheme="majorHAnsi"/>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1º  e </w:t>
      </w:r>
      <w:r w:rsidR="003F388F" w:rsidRPr="00A81BFE">
        <w:rPr>
          <w:rFonts w:ascii="TipoBrasil Rounded 400" w:eastAsia="Times New Roman" w:hAnsi="TipoBrasil Rounded 400" w:cs="Times New Roman"/>
          <w:kern w:val="0"/>
          <w:szCs w:val="24"/>
          <w:lang w:val="pt-PT"/>
          <w14:ligatures w14:val="none"/>
        </w:rPr>
        <w:t>a Lei nº 6.404/1976, art. 195-A</w:t>
      </w:r>
      <w:r w:rsidRPr="00A81BFE">
        <w:rPr>
          <w:rFonts w:ascii="TipoBrasil Rounded 400" w:eastAsia="Times New Roman" w:hAnsi="TipoBrasil Rounded 400" w:cs="Times New Roman"/>
          <w:kern w:val="0"/>
          <w:szCs w:val="24"/>
          <w:lang w:val="pt-PT"/>
          <w14:ligatures w14:val="none"/>
        </w:rPr>
        <w:t xml:space="preserve">. </w:t>
      </w:r>
    </w:p>
    <w:p w14:paraId="0E1EA91A" w14:textId="51251137" w:rsidR="006D2357" w:rsidRPr="00A81BFE" w:rsidRDefault="006D2357" w:rsidP="00093E94">
      <w:pPr>
        <w:pStyle w:val="Ttulo2"/>
        <w:rPr>
          <w:rFonts w:ascii="TipoBrasil Rounded 400" w:eastAsia="Times New Roman" w:hAnsi="TipoBrasil Rounded 400"/>
          <w:sz w:val="22"/>
          <w:szCs w:val="22"/>
          <w:lang w:val="pt-PT"/>
        </w:rPr>
      </w:pPr>
      <w:bookmarkStart w:id="123" w:name="_Toc150535254"/>
      <w:bookmarkStart w:id="124" w:name="_Toc150857892"/>
      <w:bookmarkStart w:id="125" w:name="_Toc200887333"/>
      <w:bookmarkStart w:id="126" w:name="_Toc200887565"/>
      <w:bookmarkStart w:id="127" w:name="_Toc200888744"/>
      <w:bookmarkStart w:id="128" w:name="_Toc214026067"/>
      <w:r w:rsidRPr="00A81BFE">
        <w:rPr>
          <w:rFonts w:ascii="TipoBrasil Rounded 400" w:eastAsia="Times New Roman" w:hAnsi="TipoBrasil Rounded 400"/>
          <w:sz w:val="22"/>
          <w:szCs w:val="22"/>
          <w:lang w:val="pt-PT"/>
        </w:rPr>
        <w:t xml:space="preserve">NOTA 03 – </w:t>
      </w:r>
      <w:r w:rsidR="00E05658">
        <w:rPr>
          <w:rFonts w:ascii="TipoBrasil Rounded 400" w:eastAsia="Times New Roman" w:hAnsi="TipoBrasil Rounded 400"/>
          <w:sz w:val="22"/>
          <w:szCs w:val="22"/>
          <w:lang w:val="pt-PT"/>
        </w:rPr>
        <w:t xml:space="preserve">POLÍTICAS E </w:t>
      </w:r>
      <w:r w:rsidR="00EB4700" w:rsidRPr="00A81BFE">
        <w:rPr>
          <w:rFonts w:ascii="TipoBrasil Rounded 400" w:eastAsia="Times New Roman" w:hAnsi="TipoBrasil Rounded 400"/>
          <w:sz w:val="22"/>
          <w:szCs w:val="22"/>
          <w:lang w:val="pt-PT"/>
        </w:rPr>
        <w:t>PRINCIPAIS PRÁTICAS CONTÁBEIS</w:t>
      </w:r>
      <w:bookmarkEnd w:id="123"/>
      <w:bookmarkEnd w:id="124"/>
      <w:bookmarkEnd w:id="125"/>
      <w:bookmarkEnd w:id="126"/>
      <w:bookmarkEnd w:id="127"/>
      <w:bookmarkEnd w:id="128"/>
    </w:p>
    <w:p w14:paraId="2A0E32C3" w14:textId="77777777" w:rsidR="00E05658" w:rsidRDefault="00E05658" w:rsidP="00724F12">
      <w:pPr>
        <w:rPr>
          <w:rFonts w:ascii="TipoBrasil Rounded 400" w:eastAsia="Times New Roman" w:hAnsi="TipoBrasil Rounded 400" w:cs="Times New Roman"/>
          <w:kern w:val="0"/>
          <w:szCs w:val="24"/>
          <w14:ligatures w14:val="none"/>
        </w:rPr>
      </w:pPr>
      <w:r w:rsidRPr="00E05658">
        <w:rPr>
          <w:rFonts w:ascii="TipoBrasil Rounded 400" w:eastAsia="Times New Roman" w:hAnsi="TipoBrasil Rounded 400" w:cs="Times New Roman"/>
          <w:kern w:val="0"/>
          <w:szCs w:val="24"/>
          <w14:ligatures w14:val="none"/>
        </w:rPr>
        <w:t>As políticas contábeis e os métodos aplicados na preparação destas demonstrações contábeis equivalem-se àqueles utilizados nas demonstrações contábeis referentes ao período encerrado em 30/06/2025. As principais práticas contábeis adotadas pela Empresa estão resumidas a seguir:</w:t>
      </w:r>
    </w:p>
    <w:p w14:paraId="34CA8D7D" w14:textId="411DA9F7" w:rsidR="006D2357" w:rsidRPr="00A81BFE" w:rsidRDefault="006D2357"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3.1 – Apuração de Resultados</w:t>
      </w:r>
    </w:p>
    <w:p w14:paraId="59A2BAFE" w14:textId="3288B878" w:rsidR="006D2357" w:rsidRPr="00A81BFE" w:rsidRDefault="006D2357"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 apuração é feita de acordo com o regime contábil de competência, destacando-se os seguintes procedimentos:</w:t>
      </w:r>
    </w:p>
    <w:p w14:paraId="52EC8028" w14:textId="230E0576" w:rsidR="006D2357" w:rsidRPr="00A81BFE" w:rsidRDefault="006D2357"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Os rendimentos, encargos e variações monetárias incidentes sobre os ativos e passivos, de curto e longo prazo, são apropriados “</w:t>
      </w:r>
      <w:r w:rsidRPr="00A81BFE">
        <w:rPr>
          <w:rFonts w:ascii="TipoBrasil Rounded 400" w:eastAsia="Times New Roman" w:hAnsi="TipoBrasil Rounded 400" w:cs="Times New Roman"/>
          <w:i/>
          <w:iCs/>
          <w:kern w:val="0"/>
          <w:szCs w:val="24"/>
          <w:lang w:val="pt-PT"/>
          <w14:ligatures w14:val="none"/>
        </w:rPr>
        <w:t>pro</w:t>
      </w:r>
      <w:r w:rsidR="00013222" w:rsidRPr="00A81BFE">
        <w:rPr>
          <w:rFonts w:ascii="TipoBrasil Rounded 400" w:eastAsia="Times New Roman" w:hAnsi="TipoBrasil Rounded 400" w:cs="Times New Roman"/>
          <w:i/>
          <w:iCs/>
          <w:kern w:val="0"/>
          <w:szCs w:val="24"/>
          <w:lang w:val="pt-PT"/>
          <w14:ligatures w14:val="none"/>
        </w:rPr>
        <w:t xml:space="preserve"> </w:t>
      </w:r>
      <w:r w:rsidRPr="00A81BFE">
        <w:rPr>
          <w:rFonts w:ascii="TipoBrasil Rounded 400" w:eastAsia="Times New Roman" w:hAnsi="TipoBrasil Rounded 400" w:cs="Times New Roman"/>
          <w:i/>
          <w:iCs/>
          <w:kern w:val="0"/>
          <w:szCs w:val="24"/>
          <w:lang w:val="pt-PT"/>
          <w14:ligatures w14:val="none"/>
        </w:rPr>
        <w:t>rata die</w:t>
      </w:r>
      <w:r w:rsidRPr="00A81BFE">
        <w:rPr>
          <w:rFonts w:ascii="TipoBrasil Rounded 400" w:eastAsia="Times New Roman" w:hAnsi="TipoBrasil Rounded 400" w:cs="Times New Roman"/>
          <w:kern w:val="0"/>
          <w:szCs w:val="24"/>
          <w:lang w:val="pt-PT"/>
          <w14:ligatures w14:val="none"/>
        </w:rPr>
        <w:t>” e, quando for o caso, com base na cotação da moeda estrangeira, na data de encerramento do exercício.</w:t>
      </w:r>
    </w:p>
    <w:p w14:paraId="55FD6F39" w14:textId="5290C440" w:rsidR="006D2357" w:rsidRPr="00A81BFE" w:rsidRDefault="006D2357"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 xml:space="preserve">As despesas com férias e 13º salário, bem como os encargos, são </w:t>
      </w:r>
      <w:r w:rsidR="003F388F" w:rsidRPr="00A81BFE">
        <w:rPr>
          <w:rFonts w:ascii="TipoBrasil Rounded 400" w:eastAsia="Times New Roman" w:hAnsi="TipoBrasil Rounded 400" w:cs="Times New Roman"/>
          <w:kern w:val="0"/>
          <w:szCs w:val="24"/>
          <w:lang w:val="pt-PT"/>
          <w14:ligatures w14:val="none"/>
        </w:rPr>
        <w:t xml:space="preserve">reconhecidos </w:t>
      </w:r>
      <w:r w:rsidRPr="00A81BFE">
        <w:rPr>
          <w:rFonts w:ascii="TipoBrasil Rounded 400" w:eastAsia="Times New Roman" w:hAnsi="TipoBrasil Rounded 400" w:cs="Times New Roman"/>
          <w:kern w:val="0"/>
          <w:szCs w:val="24"/>
          <w:lang w:val="pt-PT"/>
          <w14:ligatures w14:val="none"/>
        </w:rPr>
        <w:t xml:space="preserve">por competência mensal, segundo o período </w:t>
      </w:r>
      <w:r w:rsidR="006B6C76" w:rsidRPr="00A81BFE">
        <w:rPr>
          <w:rFonts w:ascii="TipoBrasil Rounded 400" w:eastAsia="Times New Roman" w:hAnsi="TipoBrasil Rounded 400" w:cs="Times New Roman"/>
          <w:kern w:val="0"/>
          <w:szCs w:val="24"/>
          <w:lang w:val="pt-PT"/>
          <w14:ligatures w14:val="none"/>
        </w:rPr>
        <w:t>aquisitivo</w:t>
      </w:r>
      <w:r w:rsidRPr="00A81BFE">
        <w:rPr>
          <w:rFonts w:ascii="TipoBrasil Rounded 400" w:eastAsia="Times New Roman" w:hAnsi="TipoBrasil Rounded 400" w:cs="Times New Roman"/>
          <w:kern w:val="0"/>
          <w:szCs w:val="24"/>
          <w:lang w:val="pt-PT"/>
          <w14:ligatures w14:val="none"/>
        </w:rPr>
        <w:t xml:space="preserve">. </w:t>
      </w:r>
    </w:p>
    <w:p w14:paraId="643298FF" w14:textId="77777777" w:rsidR="00C77367" w:rsidRPr="00A81BFE" w:rsidRDefault="00C77367"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3.2 – Perdas Estimadas em Créditos de Liquidação Duvidosa – PECLD.</w:t>
      </w:r>
    </w:p>
    <w:p w14:paraId="5E9381FA" w14:textId="7E387900" w:rsidR="007A5B08" w:rsidRPr="00A81BFE" w:rsidRDefault="00C77367" w:rsidP="00566811">
      <w:pPr>
        <w:suppressAutoHyphens/>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 Empresa constitui PECLD para os valores contabilizados na Conta Clientes – Duplicatas a Receber – Ativo Realizável a Longo Prazo, que se encontram sob ação judicial</w:t>
      </w:r>
      <w:r w:rsidR="00F52BFC" w:rsidRPr="00A81BFE">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 </w:t>
      </w:r>
    </w:p>
    <w:p w14:paraId="16D72BB4" w14:textId="20385C09" w:rsidR="00275FCE" w:rsidRPr="00A81BFE" w:rsidRDefault="00275FCE" w:rsidP="00724F12">
      <w:pPr>
        <w:suppressAutoHyphens/>
        <w:autoSpaceDN w:val="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3.3 – Estoques </w:t>
      </w:r>
    </w:p>
    <w:p w14:paraId="3C2E058B" w14:textId="3652C0ED" w:rsidR="00275FCE" w:rsidRPr="00A81BFE" w:rsidRDefault="00275FCE" w:rsidP="00724F12">
      <w:pPr>
        <w:suppressAutoHyphens/>
        <w:autoSpaceDN w:val="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 estoque é constituído por materiais de consumo valorados ao custo médio do valor das aquisições (</w:t>
      </w:r>
      <w:r w:rsidR="00F21492" w:rsidRPr="00A81BFE">
        <w:rPr>
          <w:rFonts w:ascii="TipoBrasil Rounded 400" w:eastAsia="Times New Roman" w:hAnsi="TipoBrasil Rounded 400" w:cs="Times New Roman"/>
          <w:kern w:val="0"/>
          <w:szCs w:val="24"/>
          <w:lang w:val="pt-PT"/>
          <w14:ligatures w14:val="none"/>
        </w:rPr>
        <w:t>Decreto nº 9.580/2018, art. 307</w:t>
      </w:r>
      <w:r w:rsidRPr="00A81BFE">
        <w:rPr>
          <w:rFonts w:ascii="TipoBrasil Rounded 400" w:eastAsia="Times New Roman" w:hAnsi="TipoBrasil Rounded 400" w:cs="Times New Roman"/>
          <w:kern w:val="0"/>
          <w:szCs w:val="24"/>
          <w:lang w:val="pt-PT"/>
          <w14:ligatures w14:val="none"/>
        </w:rPr>
        <w:t xml:space="preserve">). </w:t>
      </w:r>
    </w:p>
    <w:p w14:paraId="76513CFE" w14:textId="56D48F81" w:rsidR="00993916" w:rsidRPr="00A81BFE" w:rsidRDefault="00993916"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3.4 – </w:t>
      </w:r>
      <w:r w:rsidR="009E57C2" w:rsidRPr="00A81BFE">
        <w:rPr>
          <w:rFonts w:ascii="TipoBrasil Rounded 400" w:eastAsia="Times New Roman" w:hAnsi="TipoBrasil Rounded 400" w:cs="Times New Roman"/>
          <w:kern w:val="0"/>
          <w:szCs w:val="24"/>
          <w:lang w:val="pt-PT"/>
          <w14:ligatures w14:val="none"/>
        </w:rPr>
        <w:t xml:space="preserve">Investimentos </w:t>
      </w:r>
      <w:r w:rsidRPr="00A81BFE">
        <w:rPr>
          <w:rFonts w:ascii="TipoBrasil Rounded 400" w:eastAsia="Times New Roman" w:hAnsi="TipoBrasil Rounded 400" w:cs="Times New Roman"/>
          <w:kern w:val="0"/>
          <w:szCs w:val="24"/>
          <w:lang w:val="pt-PT"/>
          <w14:ligatures w14:val="none"/>
        </w:rPr>
        <w:t xml:space="preserve"> </w:t>
      </w:r>
    </w:p>
    <w:p w14:paraId="502F38C1" w14:textId="096FF4DC" w:rsidR="003C15A0" w:rsidRPr="00A81BFE" w:rsidRDefault="00EF250D"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As participações em fundos são demonstradas pelo custo de aquisição ou de </w:t>
      </w:r>
      <w:r w:rsidR="009E57C2" w:rsidRPr="00A81BFE">
        <w:rPr>
          <w:rFonts w:ascii="TipoBrasil Rounded 400" w:eastAsia="Times New Roman" w:hAnsi="TipoBrasil Rounded 400" w:cs="Times New Roman"/>
          <w:kern w:val="0"/>
          <w:szCs w:val="24"/>
          <w:lang w:val="pt-PT"/>
          <w14:ligatures w14:val="none"/>
        </w:rPr>
        <w:t xml:space="preserve">incorporação. A Empresa não possui investimentos em outras sociedades. </w:t>
      </w:r>
      <w:r w:rsidRPr="00A81BFE">
        <w:rPr>
          <w:rFonts w:ascii="TipoBrasil Rounded 400" w:eastAsia="Times New Roman" w:hAnsi="TipoBrasil Rounded 400" w:cs="Times New Roman"/>
          <w:kern w:val="0"/>
          <w:szCs w:val="24"/>
          <w:lang w:val="pt-PT"/>
          <w14:ligatures w14:val="none"/>
        </w:rPr>
        <w:t xml:space="preserve"> </w:t>
      </w:r>
    </w:p>
    <w:p w14:paraId="58BAE4EA" w14:textId="74953A4E" w:rsidR="00993916" w:rsidRPr="00A81BFE" w:rsidRDefault="00993916"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3.5 – Imobilizado</w:t>
      </w:r>
      <w:r w:rsidR="00083CA6" w:rsidRPr="00A81BFE">
        <w:rPr>
          <w:rFonts w:ascii="TipoBrasil Rounded 400" w:eastAsia="Times New Roman" w:hAnsi="TipoBrasil Rounded 400" w:cs="Times New Roman"/>
          <w:kern w:val="0"/>
          <w:szCs w:val="24"/>
          <w:lang w:val="pt-PT"/>
          <w14:ligatures w14:val="none"/>
        </w:rPr>
        <w:t xml:space="preserve"> e Intangível</w:t>
      </w:r>
    </w:p>
    <w:p w14:paraId="7624EF96" w14:textId="4EE83244" w:rsidR="00EF250D" w:rsidRPr="00A81BFE" w:rsidRDefault="00EF250D" w:rsidP="00724F12">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Os bens do ativo imobilizado </w:t>
      </w:r>
      <w:r w:rsidR="00DC0867" w:rsidRPr="00A81BFE">
        <w:rPr>
          <w:rFonts w:ascii="TipoBrasil Rounded 400" w:eastAsia="Times New Roman" w:hAnsi="TipoBrasil Rounded 400" w:cs="Times New Roman"/>
          <w:kern w:val="0"/>
          <w:szCs w:val="24"/>
          <w:lang w:val="pt-PT"/>
          <w14:ligatures w14:val="none"/>
        </w:rPr>
        <w:t xml:space="preserve">e do intangível </w:t>
      </w:r>
      <w:r w:rsidRPr="00A81BFE">
        <w:rPr>
          <w:rFonts w:ascii="TipoBrasil Rounded 400" w:eastAsia="Times New Roman" w:hAnsi="TipoBrasil Rounded 400" w:cs="Times New Roman"/>
          <w:kern w:val="0"/>
          <w:szCs w:val="24"/>
          <w:lang w:val="pt-PT"/>
          <w14:ligatures w14:val="none"/>
        </w:rPr>
        <w:t xml:space="preserve">são </w:t>
      </w:r>
      <w:r w:rsidR="00F27D9F" w:rsidRPr="00A81BFE">
        <w:rPr>
          <w:rFonts w:ascii="TipoBrasil Rounded 400" w:eastAsia="Times New Roman" w:hAnsi="TipoBrasil Rounded 400" w:cs="Times New Roman"/>
          <w:kern w:val="0"/>
          <w:szCs w:val="24"/>
          <w:lang w:val="pt-PT"/>
          <w14:ligatures w14:val="none"/>
        </w:rPr>
        <w:t>demonstrados</w:t>
      </w:r>
      <w:r w:rsidRPr="00A81BFE">
        <w:rPr>
          <w:rFonts w:ascii="TipoBrasil Rounded 400" w:eastAsia="Times New Roman" w:hAnsi="TipoBrasil Rounded 400" w:cs="Times New Roman"/>
          <w:kern w:val="0"/>
          <w:szCs w:val="24"/>
          <w:lang w:val="pt-PT"/>
          <w14:ligatures w14:val="none"/>
        </w:rPr>
        <w:t xml:space="preserve"> pelo valor de incorporação</w:t>
      </w:r>
      <w:r w:rsidR="00A72531" w:rsidRPr="00A81BFE">
        <w:rPr>
          <w:rFonts w:ascii="TipoBrasil Rounded 400" w:eastAsia="Times New Roman" w:hAnsi="TipoBrasil Rounded 400" w:cs="Times New Roman"/>
          <w:kern w:val="0"/>
          <w:szCs w:val="24"/>
          <w:lang w:val="pt-PT"/>
          <w14:ligatures w14:val="none"/>
        </w:rPr>
        <w:t xml:space="preserve"> ou </w:t>
      </w:r>
      <w:r w:rsidRPr="00A81BFE">
        <w:rPr>
          <w:rFonts w:ascii="TipoBrasil Rounded 400" w:eastAsia="Times New Roman" w:hAnsi="TipoBrasil Rounded 400" w:cs="Times New Roman"/>
          <w:kern w:val="0"/>
          <w:szCs w:val="24"/>
          <w:lang w:val="pt-PT"/>
          <w14:ligatures w14:val="none"/>
        </w:rPr>
        <w:t>pelo custo de aquisição</w:t>
      </w:r>
      <w:r w:rsidR="00F27D9F"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diminuídos da depreciação</w:t>
      </w:r>
      <w:r w:rsidR="00DC0867" w:rsidRPr="00A81BFE">
        <w:rPr>
          <w:rFonts w:ascii="TipoBrasil Rounded 400" w:eastAsia="Times New Roman" w:hAnsi="TipoBrasil Rounded 400" w:cs="Times New Roman"/>
          <w:kern w:val="0"/>
          <w:szCs w:val="24"/>
          <w:lang w:val="pt-PT"/>
          <w14:ligatures w14:val="none"/>
        </w:rPr>
        <w:t xml:space="preserve">/amortização </w:t>
      </w:r>
      <w:r w:rsidRPr="00A81BFE">
        <w:rPr>
          <w:rFonts w:ascii="TipoBrasil Rounded 400" w:eastAsia="Times New Roman" w:hAnsi="TipoBrasil Rounded 400" w:cs="Times New Roman"/>
          <w:kern w:val="0"/>
          <w:szCs w:val="24"/>
          <w:lang w:val="pt-PT"/>
          <w14:ligatures w14:val="none"/>
        </w:rPr>
        <w:t>acumulada</w:t>
      </w:r>
      <w:r w:rsidR="0090338A" w:rsidRPr="00A81BFE">
        <w:rPr>
          <w:rFonts w:ascii="TipoBrasil Rounded 400" w:eastAsia="Times New Roman" w:hAnsi="TipoBrasil Rounded 400" w:cs="Times New Roman"/>
          <w:kern w:val="0"/>
          <w:szCs w:val="24"/>
          <w:lang w:val="pt-PT"/>
          <w14:ligatures w14:val="none"/>
        </w:rPr>
        <w:t xml:space="preserve">, </w:t>
      </w:r>
      <w:r w:rsidR="00A72531" w:rsidRPr="00A81BFE">
        <w:rPr>
          <w:rFonts w:ascii="TipoBrasil Rounded 400" w:eastAsia="Times New Roman" w:hAnsi="TipoBrasil Rounded 400" w:cs="Times New Roman"/>
          <w:kern w:val="0"/>
          <w:szCs w:val="24"/>
          <w:lang w:val="pt-PT"/>
          <w14:ligatures w14:val="none"/>
        </w:rPr>
        <w:t>do valor residual</w:t>
      </w:r>
      <w:r w:rsidR="0090338A" w:rsidRPr="00A81BFE">
        <w:rPr>
          <w:rFonts w:ascii="TipoBrasil Rounded 400" w:eastAsia="Times New Roman" w:hAnsi="TipoBrasil Rounded 400" w:cs="Times New Roman"/>
          <w:kern w:val="0"/>
          <w:szCs w:val="24"/>
          <w:lang w:val="pt-PT"/>
          <w14:ligatures w14:val="none"/>
        </w:rPr>
        <w:t xml:space="preserve"> e do teste de r</w:t>
      </w:r>
      <w:r w:rsidR="00DC0867" w:rsidRPr="00A81BFE">
        <w:rPr>
          <w:rFonts w:ascii="TipoBrasil Rounded 400" w:eastAsia="Times New Roman" w:hAnsi="TipoBrasil Rounded 400" w:cs="Times New Roman"/>
          <w:kern w:val="0"/>
          <w:szCs w:val="24"/>
          <w:lang w:val="pt-PT"/>
          <w14:ligatures w14:val="none"/>
        </w:rPr>
        <w:t>e</w:t>
      </w:r>
      <w:r w:rsidR="0090338A" w:rsidRPr="00A81BFE">
        <w:rPr>
          <w:rFonts w:ascii="TipoBrasil Rounded 400" w:eastAsia="Times New Roman" w:hAnsi="TipoBrasil Rounded 400" w:cs="Times New Roman"/>
          <w:kern w:val="0"/>
          <w:szCs w:val="24"/>
          <w:lang w:val="pt-PT"/>
          <w14:ligatures w14:val="none"/>
        </w:rPr>
        <w:t>cuperabilid</w:t>
      </w:r>
      <w:r w:rsidR="00DC0867" w:rsidRPr="00A81BFE">
        <w:rPr>
          <w:rFonts w:ascii="TipoBrasil Rounded 400" w:eastAsia="Times New Roman" w:hAnsi="TipoBrasil Rounded 400" w:cs="Times New Roman"/>
          <w:kern w:val="0"/>
          <w:szCs w:val="24"/>
          <w:lang w:val="pt-PT"/>
          <w14:ligatures w14:val="none"/>
        </w:rPr>
        <w:t>ade (</w:t>
      </w:r>
      <w:r w:rsidR="00DC0867" w:rsidRPr="00A81BFE">
        <w:rPr>
          <w:rFonts w:ascii="TipoBrasil Rounded 400" w:eastAsia="Times New Roman" w:hAnsi="TipoBrasil Rounded 400" w:cs="Times New Roman"/>
          <w:i/>
          <w:iCs/>
          <w:kern w:val="0"/>
          <w:szCs w:val="24"/>
          <w:lang w:val="pt-PT"/>
          <w14:ligatures w14:val="none"/>
        </w:rPr>
        <w:t>impairment test</w:t>
      </w:r>
      <w:r w:rsidR="00DC0867" w:rsidRPr="00A81BFE">
        <w:rPr>
          <w:rFonts w:ascii="TipoBrasil Rounded 400" w:eastAsia="Times New Roman" w:hAnsi="TipoBrasil Rounded 400" w:cs="Times New Roman"/>
          <w:kern w:val="0"/>
          <w:szCs w:val="24"/>
          <w:lang w:val="pt-PT"/>
          <w14:ligatures w14:val="none"/>
        </w:rPr>
        <w:t xml:space="preserve">), quando aplicável. </w:t>
      </w:r>
      <w:r w:rsidR="00A72531" w:rsidRPr="00A81BFE">
        <w:rPr>
          <w:rFonts w:ascii="TipoBrasil Rounded 400" w:eastAsia="Times New Roman" w:hAnsi="TipoBrasil Rounded 400" w:cs="Times New Roman"/>
          <w:kern w:val="0"/>
          <w:szCs w:val="24"/>
          <w:lang w:val="pt-PT"/>
          <w14:ligatures w14:val="none"/>
        </w:rPr>
        <w:t>O</w:t>
      </w:r>
      <w:r w:rsidR="00DC0867"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 xml:space="preserve">cálculo </w:t>
      </w:r>
      <w:r w:rsidR="00A72531" w:rsidRPr="00A81BFE">
        <w:rPr>
          <w:rFonts w:ascii="TipoBrasil Rounded 400" w:eastAsia="Times New Roman" w:hAnsi="TipoBrasil Rounded 400" w:cs="Times New Roman"/>
          <w:kern w:val="0"/>
          <w:szCs w:val="24"/>
          <w:lang w:val="pt-PT"/>
          <w14:ligatures w14:val="none"/>
        </w:rPr>
        <w:t>da depreciação</w:t>
      </w:r>
      <w:r w:rsidR="00DC0867" w:rsidRPr="00A81BFE">
        <w:rPr>
          <w:rFonts w:ascii="TipoBrasil Rounded 400" w:eastAsia="Times New Roman" w:hAnsi="TipoBrasil Rounded 400" w:cs="Times New Roman"/>
          <w:kern w:val="0"/>
          <w:szCs w:val="24"/>
          <w:lang w:val="pt-PT"/>
          <w14:ligatures w14:val="none"/>
        </w:rPr>
        <w:t>/amortização</w:t>
      </w:r>
      <w:r w:rsidR="00A72531" w:rsidRPr="00A81BFE">
        <w:rPr>
          <w:rFonts w:ascii="TipoBrasil Rounded 400" w:eastAsia="Times New Roman" w:hAnsi="TipoBrasil Rounded 400" w:cs="Times New Roman"/>
          <w:kern w:val="0"/>
          <w:szCs w:val="24"/>
          <w:lang w:val="pt-PT"/>
          <w14:ligatures w14:val="none"/>
        </w:rPr>
        <w:t xml:space="preserve"> dos bens é </w:t>
      </w:r>
      <w:r w:rsidRPr="00A81BFE">
        <w:rPr>
          <w:rFonts w:ascii="TipoBrasil Rounded 400" w:eastAsia="Times New Roman" w:hAnsi="TipoBrasil Rounded 400" w:cs="Times New Roman"/>
          <w:kern w:val="0"/>
          <w:szCs w:val="24"/>
          <w:lang w:val="pt-PT"/>
          <w14:ligatures w14:val="none"/>
        </w:rPr>
        <w:t>realizado pelo método linear</w:t>
      </w:r>
      <w:r w:rsidR="000503FE"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 xml:space="preserve"> </w:t>
      </w:r>
    </w:p>
    <w:p w14:paraId="15C6A44A" w14:textId="3400B690" w:rsidR="00FF687F" w:rsidRPr="00A81BFE" w:rsidRDefault="00336E50" w:rsidP="00724F12">
      <w:pPr>
        <w:suppressAutoHyphens/>
        <w:autoSpaceDN w:val="0"/>
        <w:ind w:left="708" w:firstLine="993"/>
        <w:textAlignment w:val="baseline"/>
        <w:rPr>
          <w:rFonts w:ascii="TipoBrasil Rounded 400" w:eastAsia="Times New Roman" w:hAnsi="TipoBrasil Rounded 400" w:cs="Times New Roman"/>
          <w:kern w:val="0"/>
          <w:szCs w:val="24"/>
          <w:lang w:val="pt-PT"/>
          <w14:ligatures w14:val="none"/>
        </w:rPr>
      </w:pPr>
      <w:bookmarkStart w:id="129" w:name="_Hlk199344958"/>
      <w:bookmarkStart w:id="130" w:name="_Toc150535255"/>
      <w:bookmarkStart w:id="131" w:name="_Toc150857899"/>
      <w:bookmarkStart w:id="132" w:name="_Hlk126242738"/>
      <w:bookmarkStart w:id="133" w:name="_Toc150535256"/>
      <w:bookmarkStart w:id="134" w:name="_Toc150857900"/>
      <w:bookmarkStart w:id="135" w:name="_Toc150535260"/>
      <w:bookmarkStart w:id="136" w:name="_Toc150857904"/>
      <w:r w:rsidRPr="00A81BFE">
        <w:rPr>
          <w:rFonts w:ascii="TipoBrasil Rounded 400" w:eastAsia="Times New Roman" w:hAnsi="TipoBrasil Rounded 400" w:cs="Times New Roman"/>
          <w:kern w:val="0"/>
          <w:szCs w:val="24"/>
          <w:lang w:val="pt-PT"/>
          <w14:ligatures w14:val="none"/>
        </w:rPr>
        <w:t>3.6 –</w:t>
      </w:r>
      <w:r w:rsidR="00D44A7D"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Regime de Tributação</w:t>
      </w:r>
    </w:p>
    <w:p w14:paraId="4FA2F0DD" w14:textId="703F6A7C" w:rsidR="0010493C" w:rsidRPr="00A81BFE" w:rsidRDefault="0072748C" w:rsidP="00724F12">
      <w:pPr>
        <w:suppressAutoHyphens/>
        <w:autoSpaceDN w:val="0"/>
        <w:ind w:firstLine="1416"/>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w:t>
      </w:r>
      <w:r w:rsidR="0010493C" w:rsidRPr="00A81BFE">
        <w:rPr>
          <w:rFonts w:ascii="TipoBrasil Rounded 400" w:eastAsia="Times New Roman" w:hAnsi="TipoBrasil Rounded 400" w:cs="Times New Roman"/>
          <w:kern w:val="0"/>
          <w:szCs w:val="24"/>
          <w:lang w:val="pt-PT"/>
          <w14:ligatures w14:val="none"/>
        </w:rPr>
        <w:t xml:space="preserve">A Empresa adota </w:t>
      </w:r>
      <w:r w:rsidR="00081616" w:rsidRPr="00A81BFE">
        <w:rPr>
          <w:rFonts w:ascii="TipoBrasil Rounded 400" w:eastAsia="Times New Roman" w:hAnsi="TipoBrasil Rounded 400" w:cs="Times New Roman"/>
          <w:kern w:val="0"/>
          <w:szCs w:val="24"/>
          <w:lang w:val="pt-PT"/>
          <w14:ligatures w14:val="none"/>
        </w:rPr>
        <w:t xml:space="preserve">o regime do lucro real anual </w:t>
      </w:r>
      <w:r w:rsidR="0010493C" w:rsidRPr="00A81BFE">
        <w:rPr>
          <w:rFonts w:ascii="TipoBrasil Rounded 400" w:eastAsia="Times New Roman" w:hAnsi="TipoBrasil Rounded 400" w:cs="Times New Roman"/>
          <w:kern w:val="0"/>
          <w:szCs w:val="24"/>
          <w:lang w:val="pt-PT"/>
          <w14:ligatures w14:val="none"/>
        </w:rPr>
        <w:t xml:space="preserve">para a determinação e o pagamento do Imposto sobre a Renda </w:t>
      </w:r>
      <w:r w:rsidR="005976FA" w:rsidRPr="00A81BFE">
        <w:rPr>
          <w:rFonts w:ascii="TipoBrasil Rounded 400" w:eastAsia="Times New Roman" w:hAnsi="TipoBrasil Rounded 400" w:cs="Times New Roman"/>
          <w:kern w:val="0"/>
          <w:szCs w:val="24"/>
          <w:lang w:val="pt-PT"/>
          <w14:ligatures w14:val="none"/>
        </w:rPr>
        <w:t>–</w:t>
      </w:r>
      <w:r w:rsidR="0010493C" w:rsidRPr="00A81BFE">
        <w:rPr>
          <w:rFonts w:ascii="TipoBrasil Rounded 400" w:eastAsia="Times New Roman" w:hAnsi="TipoBrasil Rounded 400" w:cs="Times New Roman"/>
          <w:kern w:val="0"/>
          <w:szCs w:val="24"/>
          <w:lang w:val="pt-PT"/>
          <w14:ligatures w14:val="none"/>
        </w:rPr>
        <w:t xml:space="preserve"> </w:t>
      </w:r>
      <w:r w:rsidR="005976FA" w:rsidRPr="00A81BFE">
        <w:rPr>
          <w:rFonts w:ascii="TipoBrasil Rounded 400" w:eastAsia="Times New Roman" w:hAnsi="TipoBrasil Rounded 400" w:cs="Times New Roman"/>
          <w:kern w:val="0"/>
          <w:szCs w:val="24"/>
          <w:lang w:val="pt-PT"/>
          <w14:ligatures w14:val="none"/>
        </w:rPr>
        <w:t>IRPJ e da Contribuição Social sobre o Lucro Líquido – CSLL</w:t>
      </w:r>
      <w:r w:rsidR="005C7152" w:rsidRPr="00A81BFE">
        <w:rPr>
          <w:rFonts w:ascii="TipoBrasil Rounded 400" w:eastAsia="Times New Roman" w:hAnsi="TipoBrasil Rounded 400" w:cs="Times New Roman"/>
          <w:kern w:val="0"/>
          <w:szCs w:val="24"/>
          <w:lang w:val="pt-PT"/>
          <w14:ligatures w14:val="none"/>
        </w:rPr>
        <w:t xml:space="preserve">. Esse regime permite </w:t>
      </w:r>
      <w:r w:rsidR="008D2F58" w:rsidRPr="00A81BFE">
        <w:rPr>
          <w:rFonts w:ascii="TipoBrasil Rounded 400" w:eastAsia="Times New Roman" w:hAnsi="TipoBrasil Rounded 400" w:cs="Times New Roman"/>
          <w:kern w:val="0"/>
          <w:szCs w:val="24"/>
          <w:lang w:val="pt-PT"/>
          <w14:ligatures w14:val="none"/>
        </w:rPr>
        <w:t>apurações</w:t>
      </w:r>
      <w:r w:rsidR="00C668D7" w:rsidRPr="00A81BFE">
        <w:rPr>
          <w:rFonts w:ascii="TipoBrasil Rounded 400" w:eastAsia="Times New Roman" w:hAnsi="TipoBrasil Rounded 400" w:cs="Times New Roman"/>
          <w:kern w:val="0"/>
          <w:szCs w:val="24"/>
          <w:lang w:val="pt-PT"/>
          <w14:ligatures w14:val="none"/>
        </w:rPr>
        <w:t xml:space="preserve"> </w:t>
      </w:r>
      <w:r w:rsidR="008D2F58" w:rsidRPr="00A81BFE">
        <w:rPr>
          <w:rFonts w:ascii="TipoBrasil Rounded 400" w:eastAsia="Times New Roman" w:hAnsi="TipoBrasil Rounded 400" w:cs="Times New Roman"/>
          <w:kern w:val="0"/>
          <w:szCs w:val="24"/>
          <w:lang w:val="pt-PT"/>
          <w14:ligatures w14:val="none"/>
        </w:rPr>
        <w:t>mensa</w:t>
      </w:r>
      <w:r w:rsidR="00081616" w:rsidRPr="00A81BFE">
        <w:rPr>
          <w:rFonts w:ascii="TipoBrasil Rounded 400" w:eastAsia="Times New Roman" w:hAnsi="TipoBrasil Rounded 400" w:cs="Times New Roman"/>
          <w:kern w:val="0"/>
          <w:szCs w:val="24"/>
          <w:lang w:val="pt-PT"/>
          <w14:ligatures w14:val="none"/>
        </w:rPr>
        <w:t>is</w:t>
      </w:r>
      <w:r w:rsidR="008D2F58" w:rsidRPr="00A81BFE">
        <w:rPr>
          <w:rFonts w:ascii="TipoBrasil Rounded 400" w:eastAsia="Times New Roman" w:hAnsi="TipoBrasil Rounded 400" w:cs="Times New Roman"/>
          <w:kern w:val="0"/>
          <w:szCs w:val="24"/>
          <w:lang w:val="pt-PT"/>
          <w14:ligatures w14:val="none"/>
        </w:rPr>
        <w:t xml:space="preserve"> por estimativa</w:t>
      </w:r>
      <w:r w:rsidR="00C668D7" w:rsidRPr="00A81BFE">
        <w:rPr>
          <w:rFonts w:ascii="TipoBrasil Rounded 400" w:eastAsia="Times New Roman" w:hAnsi="TipoBrasil Rounded 400" w:cs="Times New Roman"/>
          <w:kern w:val="0"/>
          <w:szCs w:val="24"/>
          <w:lang w:val="pt-PT"/>
          <w14:ligatures w14:val="none"/>
        </w:rPr>
        <w:t xml:space="preserve">, com base em balancetes de suspensão ou redução, de acordo com o disciplinamento dado pela </w:t>
      </w:r>
      <w:r w:rsidR="008D2F58" w:rsidRPr="00A81BFE">
        <w:rPr>
          <w:rFonts w:ascii="TipoBrasil Rounded 400" w:eastAsia="Times New Roman" w:hAnsi="TipoBrasil Rounded 400" w:cs="Times New Roman"/>
          <w:kern w:val="0"/>
          <w:szCs w:val="24"/>
          <w:lang w:val="pt-PT"/>
          <w14:ligatures w14:val="none"/>
        </w:rPr>
        <w:t>IN/RFB Nº 1700</w:t>
      </w:r>
      <w:r w:rsidR="00F21492" w:rsidRPr="00A81BFE">
        <w:rPr>
          <w:rFonts w:ascii="TipoBrasil Rounded 400" w:eastAsia="Times New Roman" w:hAnsi="TipoBrasil Rounded 400" w:cs="Times New Roman"/>
          <w:kern w:val="0"/>
          <w:szCs w:val="24"/>
          <w:lang w:val="pt-PT"/>
          <w14:ligatures w14:val="none"/>
        </w:rPr>
        <w:t>/</w:t>
      </w:r>
      <w:r w:rsidR="008D2F58" w:rsidRPr="00A81BFE">
        <w:rPr>
          <w:rFonts w:ascii="TipoBrasil Rounded 400" w:eastAsia="Times New Roman" w:hAnsi="TipoBrasil Rounded 400" w:cs="Times New Roman"/>
          <w:kern w:val="0"/>
          <w:szCs w:val="24"/>
          <w:lang w:val="pt-PT"/>
          <w14:ligatures w14:val="none"/>
        </w:rPr>
        <w:t xml:space="preserve"> 2017</w:t>
      </w:r>
      <w:r w:rsidR="00303CF6" w:rsidRPr="00A81BFE">
        <w:rPr>
          <w:rFonts w:ascii="TipoBrasil Rounded 400" w:eastAsia="Times New Roman" w:hAnsi="TipoBrasil Rounded 400" w:cs="Times New Roman"/>
          <w:kern w:val="0"/>
          <w:szCs w:val="24"/>
          <w:lang w:val="pt-PT"/>
          <w14:ligatures w14:val="none"/>
        </w:rPr>
        <w:t>,</w:t>
      </w:r>
      <w:r w:rsidR="00081616" w:rsidRPr="00A81BFE">
        <w:rPr>
          <w:rFonts w:ascii="TipoBrasil Rounded 400" w:eastAsia="Times New Roman" w:hAnsi="TipoBrasil Rounded 400" w:cs="Times New Roman"/>
          <w:kern w:val="0"/>
          <w:szCs w:val="24"/>
          <w:lang w:val="pt-PT"/>
          <w14:ligatures w14:val="none"/>
        </w:rPr>
        <w:t xml:space="preserve"> </w:t>
      </w:r>
      <w:r w:rsidR="00F21492" w:rsidRPr="00A81BFE">
        <w:rPr>
          <w:rFonts w:ascii="TipoBrasil Rounded 400" w:eastAsia="Times New Roman" w:hAnsi="TipoBrasil Rounded 400" w:cs="Times New Roman"/>
          <w:kern w:val="0"/>
          <w:szCs w:val="24"/>
          <w:lang w:val="pt-PT"/>
          <w14:ligatures w14:val="none"/>
        </w:rPr>
        <w:t xml:space="preserve">arts. 31, </w:t>
      </w:r>
      <w:r w:rsidR="00127D37" w:rsidRPr="00A81BFE">
        <w:rPr>
          <w:rFonts w:asciiTheme="majorHAnsi" w:eastAsia="Times New Roman" w:hAnsiTheme="majorHAnsi" w:cstheme="majorHAnsi"/>
          <w:kern w:val="0"/>
          <w:szCs w:val="24"/>
          <w:lang w:val="pt-PT"/>
          <w14:ligatures w14:val="none"/>
        </w:rPr>
        <w:t xml:space="preserve">§ </w:t>
      </w:r>
      <w:r w:rsidR="00081616" w:rsidRPr="00A81BFE">
        <w:rPr>
          <w:rFonts w:ascii="TipoBrasil Rounded 400" w:eastAsia="Times New Roman" w:hAnsi="TipoBrasil Rounded 400" w:cs="Times New Roman"/>
          <w:kern w:val="0"/>
          <w:szCs w:val="24"/>
          <w:lang w:val="pt-PT"/>
          <w14:ligatures w14:val="none"/>
        </w:rPr>
        <w:t>4º</w:t>
      </w:r>
      <w:r w:rsidR="00F21492" w:rsidRPr="00A81BFE">
        <w:rPr>
          <w:rFonts w:ascii="TipoBrasil Rounded 400" w:eastAsia="Times New Roman" w:hAnsi="TipoBrasil Rounded 400" w:cs="Times New Roman"/>
          <w:kern w:val="0"/>
          <w:szCs w:val="24"/>
          <w:lang w:val="pt-PT"/>
          <w14:ligatures w14:val="none"/>
        </w:rPr>
        <w:t>; 47 e 50</w:t>
      </w:r>
      <w:r w:rsidR="00303CF6" w:rsidRPr="00A81BFE">
        <w:rPr>
          <w:rFonts w:ascii="TipoBrasil Rounded 400" w:eastAsia="Times New Roman" w:hAnsi="TipoBrasil Rounded 400" w:cs="Times New Roman"/>
          <w:kern w:val="0"/>
          <w:szCs w:val="24"/>
          <w:lang w:val="pt-PT"/>
          <w14:ligatures w14:val="none"/>
        </w:rPr>
        <w:t>.</w:t>
      </w:r>
    </w:p>
    <w:p w14:paraId="5151EDE9" w14:textId="77777777" w:rsidR="004C3F72" w:rsidRPr="00A81BFE" w:rsidRDefault="004C3F72" w:rsidP="004C3F72">
      <w:pPr>
        <w:keepNext/>
        <w:keepLines/>
        <w:ind w:firstLine="0"/>
        <w:outlineLvl w:val="1"/>
        <w:rPr>
          <w:rFonts w:ascii="TipoBrasil Rounded 400" w:eastAsia="Times New Roman" w:hAnsi="TipoBrasil Rounded 400" w:cs="Times New Roman"/>
          <w:b/>
          <w:sz w:val="22"/>
          <w:lang w:val="pt-PT"/>
        </w:rPr>
      </w:pPr>
      <w:bookmarkStart w:id="137" w:name="_Toc200887334"/>
      <w:bookmarkStart w:id="138" w:name="_Toc200887566"/>
      <w:bookmarkStart w:id="139" w:name="_Toc200888745"/>
      <w:bookmarkStart w:id="140" w:name="_Toc214026068"/>
      <w:bookmarkEnd w:id="129"/>
      <w:bookmarkEnd w:id="130"/>
      <w:bookmarkEnd w:id="131"/>
      <w:bookmarkEnd w:id="132"/>
      <w:bookmarkEnd w:id="133"/>
      <w:bookmarkEnd w:id="134"/>
      <w:bookmarkEnd w:id="135"/>
      <w:bookmarkEnd w:id="136"/>
      <w:r w:rsidRPr="00A81BFE">
        <w:rPr>
          <w:rFonts w:ascii="TipoBrasil Rounded 400" w:eastAsia="Times New Roman" w:hAnsi="TipoBrasil Rounded 400" w:cs="Times New Roman"/>
          <w:b/>
          <w:sz w:val="22"/>
          <w:lang w:val="pt-PT"/>
        </w:rPr>
        <w:t>NOTA 04 – CAIXA E EQUIVALENTE DE CAIXA</w:t>
      </w:r>
      <w:bookmarkEnd w:id="137"/>
      <w:bookmarkEnd w:id="138"/>
      <w:bookmarkEnd w:id="139"/>
      <w:bookmarkEnd w:id="140"/>
      <w:r w:rsidRPr="00A81BFE">
        <w:rPr>
          <w:rFonts w:ascii="TipoBrasil Rounded 400" w:eastAsia="Times New Roman" w:hAnsi="TipoBrasil Rounded 400" w:cs="Times New Roman"/>
          <w:b/>
          <w:sz w:val="22"/>
          <w:lang w:val="pt-PT"/>
        </w:rPr>
        <w:t xml:space="preserve"> </w:t>
      </w:r>
    </w:p>
    <w:p w14:paraId="4F20ED4B" w14:textId="77777777" w:rsidR="004C3F72" w:rsidRPr="00A81BFE" w:rsidRDefault="004C3F72" w:rsidP="004C3F72">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4.1 – O valor de R$ 332.281.445,27 constitui-se das aplicações financeiras das receitas próprias da Empresa e da disponibilidade do limite de saque com vinculação de pagamento, do seguinte modo:</w:t>
      </w:r>
    </w:p>
    <w:p w14:paraId="4015306E" w14:textId="0A1A4797" w:rsidR="00985BEB" w:rsidRPr="00A81BFE" w:rsidRDefault="004C3F72" w:rsidP="004C3F72">
      <w:pPr>
        <w:suppressAutoHyphens/>
        <w:autoSpaceDN w:val="0"/>
        <w:spacing w:before="240" w:beforeAutospacing="0" w:after="24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lastRenderedPageBreak/>
        <w:t>4.2 – Aplicações Financeiras – R$ 291.019.438,33,</w:t>
      </w:r>
      <w:r w:rsidR="00985BEB" w:rsidRPr="00A81BFE">
        <w:rPr>
          <w:rFonts w:ascii="TipoBrasil Rounded 400" w:eastAsia="Times New Roman" w:hAnsi="TipoBrasil Rounded 400" w:cs="Times New Roman"/>
          <w:kern w:val="0"/>
          <w:szCs w:val="24"/>
          <w14:ligatures w14:val="none"/>
        </w:rPr>
        <w:t xml:space="preserve"> referem-se à aplicação de recursos originários das receitas próprias da EBC, acrescidos dos respectivos rendimentos, na Conta Única do Tesouro Nacional, conforme disciplina </w:t>
      </w:r>
      <w:r w:rsidR="00F21492" w:rsidRPr="00A81BFE">
        <w:rPr>
          <w:rFonts w:ascii="TipoBrasil Rounded 400" w:eastAsia="Times New Roman" w:hAnsi="TipoBrasil Rounded 400" w:cs="Times New Roman"/>
          <w:kern w:val="0"/>
          <w:szCs w:val="24"/>
          <w14:ligatures w14:val="none"/>
        </w:rPr>
        <w:t xml:space="preserve">a Medida Provisória nº 2.170-36/2001, </w:t>
      </w:r>
      <w:r w:rsidR="00985BEB" w:rsidRPr="00A81BFE">
        <w:rPr>
          <w:rFonts w:ascii="TipoBrasil Rounded 400" w:eastAsia="Times New Roman" w:hAnsi="TipoBrasil Rounded 400" w:cs="Times New Roman"/>
          <w:kern w:val="0"/>
          <w:szCs w:val="24"/>
          <w14:ligatures w14:val="none"/>
        </w:rPr>
        <w:t xml:space="preserve">Art. 5º-A, alterado </w:t>
      </w:r>
      <w:r w:rsidR="00F21492" w:rsidRPr="00A81BFE">
        <w:rPr>
          <w:rFonts w:ascii="TipoBrasil Rounded 400" w:eastAsia="Times New Roman" w:hAnsi="TipoBrasil Rounded 400" w:cs="Times New Roman"/>
          <w:kern w:val="0"/>
          <w:szCs w:val="24"/>
          <w14:ligatures w14:val="none"/>
        </w:rPr>
        <w:t xml:space="preserve">pela </w:t>
      </w:r>
      <w:r w:rsidR="00985BEB" w:rsidRPr="00A81BFE">
        <w:rPr>
          <w:rFonts w:ascii="TipoBrasil Rounded 400" w:eastAsia="Times New Roman" w:hAnsi="TipoBrasil Rounded 400" w:cs="Times New Roman"/>
          <w:kern w:val="0"/>
          <w:szCs w:val="24"/>
          <w14:ligatures w14:val="none"/>
        </w:rPr>
        <w:t>Lei nº 12.833</w:t>
      </w:r>
      <w:r w:rsidR="00F21492" w:rsidRPr="00A81BFE">
        <w:rPr>
          <w:rFonts w:ascii="TipoBrasil Rounded 400" w:eastAsia="Times New Roman" w:hAnsi="TipoBrasil Rounded 400" w:cs="Times New Roman"/>
          <w:kern w:val="0"/>
          <w:szCs w:val="24"/>
          <w14:ligatures w14:val="none"/>
        </w:rPr>
        <w:t>/</w:t>
      </w:r>
      <w:r w:rsidR="00985BEB" w:rsidRPr="00A81BFE">
        <w:rPr>
          <w:rFonts w:ascii="TipoBrasil Rounded 400" w:eastAsia="Times New Roman" w:hAnsi="TipoBrasil Rounded 400" w:cs="Times New Roman"/>
          <w:kern w:val="0"/>
          <w:szCs w:val="24"/>
          <w14:ligatures w14:val="none"/>
        </w:rPr>
        <w:t xml:space="preserve"> 2013, </w:t>
      </w:r>
      <w:r w:rsidR="00F21492" w:rsidRPr="00A81BFE">
        <w:rPr>
          <w:rFonts w:ascii="TipoBrasil Rounded 400" w:eastAsia="Times New Roman" w:hAnsi="TipoBrasil Rounded 400" w:cs="Times New Roman"/>
          <w:kern w:val="0"/>
          <w:szCs w:val="24"/>
          <w14:ligatures w14:val="none"/>
        </w:rPr>
        <w:t xml:space="preserve">art. 12, </w:t>
      </w:r>
      <w:r w:rsidR="00985BEB" w:rsidRPr="00A81BFE">
        <w:rPr>
          <w:rFonts w:ascii="TipoBrasil Rounded 400" w:eastAsia="Times New Roman" w:hAnsi="TipoBrasil Rounded 400" w:cs="Times New Roman"/>
          <w:kern w:val="0"/>
          <w:szCs w:val="24"/>
          <w14:ligatures w14:val="none"/>
        </w:rPr>
        <w:t>que autoriza “as empresas públicas, exceto as instituições financeiras, a aplicar os seus recursos financeiros na Conta Única do Tesouro Nacional”. A liberação desses valores é feita por meio de saque no modo online.</w:t>
      </w:r>
    </w:p>
    <w:p w14:paraId="5D683CC0" w14:textId="77777777" w:rsidR="004C3F72" w:rsidRPr="00A81BFE" w:rsidRDefault="004C3F72" w:rsidP="004C3F72">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14:ligatures w14:val="none"/>
        </w:rPr>
      </w:pPr>
      <w:bookmarkStart w:id="141" w:name="_Toc200888746"/>
      <w:bookmarkStart w:id="142" w:name="_Toc150535257"/>
      <w:bookmarkStart w:id="143" w:name="_Toc150857901"/>
      <w:r w:rsidRPr="00A81BFE">
        <w:rPr>
          <w:rFonts w:ascii="TipoBrasil Rounded 400" w:eastAsia="Times New Roman" w:hAnsi="TipoBrasil Rounded 400" w:cs="Times New Roman"/>
          <w:kern w:val="0"/>
          <w:szCs w:val="24"/>
          <w14:ligatures w14:val="none"/>
        </w:rPr>
        <w:t>4.3 – Recursos Liberados pelo Tesouro Nacional – R$ 41.232.595,82 – referem-se ao recebimento de recursos financeiros vinculados ao limite de saque da Conta Única do Tesouro Nacional, que se destinam ao pagamento de despesas com pessoal, fornecimento de bens/serviços, investimentos, entre outros.</w:t>
      </w:r>
    </w:p>
    <w:p w14:paraId="02EF80A6" w14:textId="77777777" w:rsidR="004C3F72" w:rsidRPr="00A81BFE" w:rsidRDefault="004C3F72" w:rsidP="004C3F72">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 xml:space="preserve">A variação no valor do saldo desta rubrica prende-se ao montante de recursos repassados pela Setorial de Programação Financeira e à necessidade de pagamentos da Empresa. Na forma que regulamenta o Decreto nº 12.448/2025, art. 4º, </w:t>
      </w:r>
      <w:r w:rsidRPr="00A81BFE">
        <w:rPr>
          <w:rFonts w:ascii="Calibri Light" w:eastAsia="Times New Roman" w:hAnsi="Calibri Light" w:cs="Calibri Light"/>
          <w:kern w:val="0"/>
          <w:szCs w:val="24"/>
          <w:lang w:val="pt-PT"/>
          <w14:ligatures w14:val="none"/>
        </w:rPr>
        <w:t>§</w:t>
      </w:r>
      <w:r w:rsidRPr="00A81BFE">
        <w:rPr>
          <w:rFonts w:ascii="TipoBrasil Rounded 400" w:eastAsia="Times New Roman" w:hAnsi="TipoBrasil Rounded 400" w:cs="Times New Roman"/>
          <w:kern w:val="0"/>
          <w:szCs w:val="24"/>
          <w14:ligatures w14:val="none"/>
        </w:rPr>
        <w:t xml:space="preserve"> 2º, no encerramento do exercício a Empresa devolverá ao seu órgão vinculado o saldo remanescente de valores liberados pelo Tesouro Nacional.</w:t>
      </w:r>
    </w:p>
    <w:p w14:paraId="39270D30" w14:textId="77777777" w:rsidR="004C3F72" w:rsidRPr="00A81BFE" w:rsidRDefault="004C3F72" w:rsidP="004C3F72">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 xml:space="preserve">4.4 – Depósitos Restituíveis e Valores Vinculados – Garantias – R$ 29.411,12 – refere-se a depósito de valores em conta vinculada, aberta no Banco do Brasil S/A, para assegurar o cumprimento de obrigações trabalhistas nas contratações de serviços continuados com dedicação exclusiva de mão de obra, conforme previsto na Lei nº 14.133/2021, arts. 121, </w:t>
      </w:r>
      <w:r w:rsidRPr="00A81BFE">
        <w:rPr>
          <w:rFonts w:ascii="Calibri Light" w:eastAsia="Times New Roman" w:hAnsi="Calibri Light" w:cs="Calibri Light"/>
          <w:kern w:val="0"/>
          <w:szCs w:val="24"/>
          <w:lang w:val="pt-PT"/>
          <w14:ligatures w14:val="none"/>
        </w:rPr>
        <w:t xml:space="preserve">§ </w:t>
      </w:r>
      <w:r w:rsidRPr="00A81BFE">
        <w:rPr>
          <w:rFonts w:ascii="TipoBrasil Rounded 400" w:eastAsia="Times New Roman" w:hAnsi="TipoBrasil Rounded 400" w:cs="Times New Roman"/>
          <w:kern w:val="0"/>
          <w:szCs w:val="24"/>
          <w14:ligatures w14:val="none"/>
        </w:rPr>
        <w:t>3º, inciso III; e 142.</w:t>
      </w:r>
    </w:p>
    <w:p w14:paraId="2A31BCB6" w14:textId="77777777" w:rsidR="004C3F72" w:rsidRPr="00A81BFE" w:rsidRDefault="004C3F72" w:rsidP="004C3F72">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Mencionado depósito é efetuado mediante desconto no pagamento do valor mensal do contrato de prestação de serviço, conforme percentual estabelecido na IN nº 05/2017 do Ministério do Planejamento, Desenvolvimento e Gestão, Anexo XII, item 14 , referente às provisões de encargos trabalhistas relativas a férias e abono de férias, 13º salário, impacto sobre férias e 13º salário, multa do FGTS e contribuição social por dispensa sem justa causa, conforme estabelece o Termo Aditivo nº 01 ao Contrato de Prestação de Serviços EBC/DIAFI/CONTRATO Nº 0068/2023, Cláusula Segunda, item “Z.12”, celebrado entre a EBC e a Real JG Facilities S/A.</w:t>
      </w:r>
    </w:p>
    <w:p w14:paraId="51216D87" w14:textId="77777777" w:rsidR="004C3F72" w:rsidRPr="00A81BFE" w:rsidRDefault="004C3F72" w:rsidP="004C3F72">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 xml:space="preserve">De acordo com o Plano de Contas Aplicado ao Setor Público – PCASP, esta rubrica compreende o somatório dos valores em caixa e equivalente de caixa quando a entidade do setor público for fiel depositária de recursos </w:t>
      </w:r>
      <w:r w:rsidRPr="00A81BFE">
        <w:rPr>
          <w:rFonts w:ascii="TipoBrasil Rounded 400" w:eastAsia="Times New Roman" w:hAnsi="TipoBrasil Rounded 400" w:cs="Times New Roman"/>
          <w:kern w:val="0"/>
          <w:szCs w:val="24"/>
          <w14:ligatures w14:val="none"/>
        </w:rPr>
        <w:lastRenderedPageBreak/>
        <w:t>oriundos de terceiros ou retenções em nome deles, em contrapartida ao reconhecimento da obrigação de devolução ou recolhimento no passivo. Do ponto de vista fiscal, tais valores não serão computados na disponibilidade de caixa líquida do depositário ou consignatário (Manual de Contabilidade Aplicado ao Setor Público, 11ª edição, página 177).</w:t>
      </w:r>
    </w:p>
    <w:p w14:paraId="1FBC6D66" w14:textId="77777777" w:rsidR="00BE2063" w:rsidRPr="00A81BFE" w:rsidRDefault="00BE2063" w:rsidP="00BE2063">
      <w:pPr>
        <w:keepNext/>
        <w:keepLines/>
        <w:ind w:firstLine="0"/>
        <w:outlineLvl w:val="1"/>
        <w:rPr>
          <w:rFonts w:ascii="TipoBrasil Rounded 400" w:eastAsia="Times New Roman" w:hAnsi="TipoBrasil Rounded 400" w:cs="Times New Roman"/>
          <w:b/>
          <w:sz w:val="22"/>
          <w:lang w:val="pt-PT"/>
        </w:rPr>
      </w:pPr>
      <w:bookmarkStart w:id="144" w:name="_Toc214026069"/>
      <w:bookmarkEnd w:id="141"/>
      <w:r w:rsidRPr="00A81BFE">
        <w:rPr>
          <w:rFonts w:ascii="TipoBrasil Rounded 400" w:eastAsia="Times New Roman" w:hAnsi="TipoBrasil Rounded 400" w:cs="Times New Roman"/>
          <w:b/>
          <w:sz w:val="22"/>
          <w:lang w:val="pt-PT"/>
        </w:rPr>
        <w:t>NOTA 05 – CLIENTES – FATURAS/DUPLICATAS A RECEBER</w:t>
      </w:r>
      <w:bookmarkEnd w:id="144"/>
      <w:r w:rsidRPr="00A81BFE">
        <w:rPr>
          <w:rFonts w:ascii="TipoBrasil Rounded 400" w:eastAsia="Times New Roman" w:hAnsi="TipoBrasil Rounded 400" w:cs="Times New Roman"/>
          <w:b/>
          <w:sz w:val="22"/>
          <w:lang w:val="pt-PT"/>
        </w:rPr>
        <w:t xml:space="preserve">   </w:t>
      </w:r>
    </w:p>
    <w:p w14:paraId="1ABDAC3C" w14:textId="77777777" w:rsidR="00BE2063" w:rsidRPr="00A81BFE" w:rsidRDefault="00BE2063" w:rsidP="00BE2063">
      <w:pPr>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O saldo desta rubrica, R$ 12.983.520,93, refere-se a débitos dos clientes dos serviços de comunicação e de publicidade legal. A redução verificada no valor do saldo no período comparativo, cerca de 66,72%, encontra relevância nas operações realizadas pelos Clientes SECOM/PR e Canal Educação/MEC.</w:t>
      </w:r>
    </w:p>
    <w:p w14:paraId="79854CE4" w14:textId="77777777" w:rsidR="00BE2063" w:rsidRPr="00A81BFE" w:rsidRDefault="00BE2063" w:rsidP="00BE2063">
      <w:pPr>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Até este trimestre, a SECOM/PR efetuou pagamentos no montante de R$ 41.971.292,90 contra o faturamento de R$ 16.133.784,14; e o Canal Educação/MEC realizou pagamentos de R$ 14.104.846,34 e teve faturamento de R$ 14.177.205,60. A soma dos saldos destes dois clientes, em 30/09/2025, é de R$ 11.303.707,47 (Secom R$ 10.479.309,35 e Canal Educação R$ 824.398,12), que representa 87,06% do saldo da Conta.</w:t>
      </w:r>
    </w:p>
    <w:p w14:paraId="09E3B188" w14:textId="77777777" w:rsidR="00BE2063" w:rsidRPr="00A81BFE" w:rsidRDefault="00BE2063" w:rsidP="00BE2063">
      <w:pPr>
        <w:keepNext/>
        <w:keepLines/>
        <w:ind w:firstLine="0"/>
        <w:outlineLvl w:val="1"/>
        <w:rPr>
          <w:rFonts w:ascii="TipoBrasil Rounded 400" w:eastAsia="Times New Roman" w:hAnsi="TipoBrasil Rounded 400" w:cs="Times New Roman"/>
          <w:b/>
          <w:sz w:val="22"/>
          <w:lang w:val="pt-PT"/>
        </w:rPr>
      </w:pPr>
      <w:bookmarkStart w:id="145" w:name="_Toc200888747"/>
      <w:bookmarkStart w:id="146" w:name="_Toc214026070"/>
      <w:r w:rsidRPr="00A81BFE">
        <w:rPr>
          <w:rFonts w:ascii="TipoBrasil Rounded 400" w:eastAsia="Times New Roman" w:hAnsi="TipoBrasil Rounded 400" w:cs="Times New Roman"/>
          <w:b/>
          <w:sz w:val="22"/>
          <w:lang w:val="pt-PT"/>
        </w:rPr>
        <w:t>NOTA 06 – PERDAS ESTIMADAS EM CRÉDITOS DE LIQUIDAÇÃO DUVIDOSA – PECLD</w:t>
      </w:r>
      <w:bookmarkEnd w:id="145"/>
      <w:bookmarkEnd w:id="146"/>
    </w:p>
    <w:p w14:paraId="49A40389" w14:textId="77777777" w:rsidR="00BE2063" w:rsidRPr="00E05658" w:rsidRDefault="00BE2063" w:rsidP="00BE2063">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E05658">
        <w:rPr>
          <w:rFonts w:ascii="TipoBrasil Rounded 400" w:eastAsia="Times New Roman" w:hAnsi="TipoBrasil Rounded 400" w:cs="Times New Roman"/>
          <w:kern w:val="0"/>
          <w:szCs w:val="24"/>
          <w:lang w:val="pt-PT"/>
          <w14:ligatures w14:val="none"/>
        </w:rPr>
        <w:t xml:space="preserve">A PECLD constituída no valor de R$ 1.915.227,09, contabilizada na Conta Clientes – Duplicatas a Receber – Ativo Realizável a Longo Prazo, refere-se a débitos de clientes que se encontram sob ação judicial, considerando que, para esses créditos, não existe a certeza do recebimento até que haja a sentença da Justiça e posterior execução do título judicial </w:t>
      </w:r>
      <w:r w:rsidRPr="00E05658">
        <w:rPr>
          <w:rFonts w:ascii="TipoBrasil Rounded 400" w:eastAsia="Times New Roman" w:hAnsi="TipoBrasil Rounded 400" w:cs="Times New Roman"/>
          <w:kern w:val="0"/>
          <w:szCs w:val="24"/>
          <w14:ligatures w14:val="none"/>
        </w:rPr>
        <w:t>para a expropriação de bens/valores</w:t>
      </w:r>
      <w:r w:rsidRPr="00E05658">
        <w:rPr>
          <w:rFonts w:ascii="TipoBrasil Rounded 400" w:eastAsia="Times New Roman" w:hAnsi="TipoBrasil Rounded 400" w:cs="Times New Roman"/>
          <w:kern w:val="0"/>
          <w:szCs w:val="24"/>
          <w:lang w:val="pt-PT"/>
          <w14:ligatures w14:val="none"/>
        </w:rPr>
        <w:t xml:space="preserve">. </w:t>
      </w:r>
    </w:p>
    <w:p w14:paraId="342874B7" w14:textId="77777777" w:rsidR="00BE2063" w:rsidRPr="00E05658" w:rsidRDefault="00BE2063" w:rsidP="00BE2063">
      <w:pPr>
        <w:spacing w:line="276" w:lineRule="auto"/>
        <w:rPr>
          <w:rFonts w:ascii="TipoBrasil Rounded 400" w:eastAsia="Calibri" w:hAnsi="TipoBrasil Rounded 400" w:cs="Times New Roman"/>
        </w:rPr>
      </w:pPr>
      <w:r w:rsidRPr="00E05658">
        <w:rPr>
          <w:rFonts w:ascii="TipoBrasil Rounded 400" w:eastAsia="Calibri" w:hAnsi="TipoBrasil Rounded 400" w:cs="Times New Roman"/>
        </w:rPr>
        <w:t>No que se refere à conta Clientes – Duplicatas a Receber – Ativo Circulante, até este trimestre a EBC optou pela não constituição de PECLD, tendo em vista que a quase totalidade desses clientes é composta por órgãos da Administração Pública Federal, que, embora apresentem atraso nos pagamentos, normalmente efetuam a quitação de seus débitos.</w:t>
      </w:r>
    </w:p>
    <w:p w14:paraId="0F125112" w14:textId="0453FA63" w:rsidR="00BE2063" w:rsidRPr="00E05658" w:rsidRDefault="00BE2063" w:rsidP="00BE2063">
      <w:pPr>
        <w:spacing w:line="276" w:lineRule="auto"/>
        <w:rPr>
          <w:rFonts w:ascii="TipoBrasil Rounded 400" w:eastAsia="Calibri" w:hAnsi="TipoBrasil Rounded 400" w:cs="Times New Roman"/>
        </w:rPr>
      </w:pPr>
      <w:r w:rsidRPr="00E05658">
        <w:rPr>
          <w:rFonts w:ascii="TipoBrasil Rounded 400" w:eastAsia="Calibri" w:hAnsi="TipoBrasil Rounded 400" w:cs="Times New Roman"/>
        </w:rPr>
        <w:t xml:space="preserve">Contudo, atualmente, com vistas à otimização das informações acerca dos riscos de inadimplência, a Empresa está em fase de desenvolvimento de norma e elaboração de critérios para constituição de PECLD também para a conta Clientes – Ativo Circulante, com previsão para finalizar ainda neste exercício. Diante disso, a partir do primeiro trimestre do exercício de 2026, a PECLD passará a </w:t>
      </w:r>
      <w:r w:rsidRPr="00E05658">
        <w:rPr>
          <w:rFonts w:ascii="TipoBrasil Rounded 400" w:eastAsia="Calibri" w:hAnsi="TipoBrasil Rounded 400" w:cs="Times New Roman"/>
        </w:rPr>
        <w:lastRenderedPageBreak/>
        <w:t>ser calculada com base na perda esperada, em conformidade com o disposto no CPC 48 e na IFRS 9.</w:t>
      </w:r>
    </w:p>
    <w:p w14:paraId="4CBCE90B" w14:textId="6508C4C4" w:rsidR="00BE2063" w:rsidRPr="00A81BFE" w:rsidRDefault="00BE2063" w:rsidP="00BE2063">
      <w:pPr>
        <w:spacing w:line="276" w:lineRule="auto"/>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 xml:space="preserve">O cálculo da inadimplência é obtido pelo resultado do valor das notas fiscais vencidas e não recebidas, dividido pelo faturamento das notas com vencimento até a data do período de apuração, cujo índice em </w:t>
      </w:r>
      <w:r w:rsidR="007E5C32">
        <w:rPr>
          <w:rFonts w:ascii="TipoBrasil Rounded 400" w:eastAsia="Times New Roman" w:hAnsi="TipoBrasil Rounded 400" w:cs="Times New Roman"/>
          <w:kern w:val="0"/>
          <w:szCs w:val="24"/>
          <w14:ligatures w14:val="none"/>
        </w:rPr>
        <w:t>setembro</w:t>
      </w:r>
      <w:r w:rsidRPr="00A81BFE">
        <w:rPr>
          <w:rFonts w:ascii="TipoBrasil Rounded 400" w:eastAsia="Times New Roman" w:hAnsi="TipoBrasil Rounded 400" w:cs="Times New Roman"/>
          <w:kern w:val="0"/>
          <w:szCs w:val="24"/>
          <w14:ligatures w14:val="none"/>
        </w:rPr>
        <w:t xml:space="preserve"> de 2025 é de </w:t>
      </w:r>
      <w:r w:rsidR="007E5C32">
        <w:rPr>
          <w:rFonts w:ascii="TipoBrasil Rounded 400" w:eastAsia="Times New Roman" w:hAnsi="TipoBrasil Rounded 400" w:cs="Times New Roman"/>
          <w:kern w:val="0"/>
          <w:szCs w:val="24"/>
          <w14:ligatures w14:val="none"/>
        </w:rPr>
        <w:t>1</w:t>
      </w:r>
      <w:r w:rsidRPr="00A81BFE">
        <w:rPr>
          <w:rFonts w:ascii="TipoBrasil Rounded 400" w:eastAsia="Times New Roman" w:hAnsi="TipoBrasil Rounded 400" w:cs="Times New Roman"/>
          <w:kern w:val="0"/>
          <w:szCs w:val="24"/>
          <w14:ligatures w14:val="none"/>
        </w:rPr>
        <w:t>,</w:t>
      </w:r>
      <w:r w:rsidR="007E5C32">
        <w:rPr>
          <w:rFonts w:ascii="TipoBrasil Rounded 400" w:eastAsia="Times New Roman" w:hAnsi="TipoBrasil Rounded 400" w:cs="Times New Roman"/>
          <w:kern w:val="0"/>
          <w:szCs w:val="24"/>
          <w14:ligatures w14:val="none"/>
        </w:rPr>
        <w:t>17</w:t>
      </w:r>
      <w:r w:rsidRPr="00A81BFE">
        <w:rPr>
          <w:rFonts w:ascii="TipoBrasil Rounded 400" w:eastAsia="Times New Roman" w:hAnsi="TipoBrasil Rounded 400" w:cs="Times New Roman"/>
          <w:kern w:val="0"/>
          <w:szCs w:val="24"/>
          <w14:ligatures w14:val="none"/>
        </w:rPr>
        <w:t>%.</w:t>
      </w:r>
    </w:p>
    <w:p w14:paraId="7C23E4F3" w14:textId="219086C5" w:rsidR="00FB3B63" w:rsidRPr="00A81BFE" w:rsidRDefault="008B2C8B" w:rsidP="008B2C8B">
      <w:pPr>
        <w:suppressAutoHyphens/>
        <w:spacing w:before="0" w:beforeAutospacing="0" w:after="0" w:afterAutospacing="0" w:line="276" w:lineRule="auto"/>
        <w:ind w:firstLine="0"/>
        <w:rPr>
          <w:rFonts w:ascii="TipoBrasil Rounded 400" w:eastAsia="Times New Roman" w:hAnsi="TipoBrasil Rounded 400" w:cs="Times New Roman"/>
          <w:kern w:val="0"/>
          <w:sz w:val="20"/>
          <w:szCs w:val="20"/>
          <w:lang w:val="pt-PT"/>
          <w14:ligatures w14:val="none"/>
        </w:rPr>
      </w:pPr>
      <w:bookmarkStart w:id="147" w:name="_Toc150857893"/>
      <w:bookmarkEnd w:id="142"/>
      <w:bookmarkEnd w:id="143"/>
      <w:r w:rsidRPr="00A81BFE">
        <w:rPr>
          <w:rFonts w:ascii="TipoBrasil Rounded 400" w:eastAsia="Times New Roman" w:hAnsi="TipoBrasil Rounded 400" w:cs="Times New Roman"/>
          <w:kern w:val="0"/>
          <w:sz w:val="20"/>
          <w:szCs w:val="20"/>
          <w:lang w:val="pt-PT"/>
          <w14:ligatures w14:val="none"/>
        </w:rPr>
        <w:t>Tabela 0</w:t>
      </w:r>
      <w:r w:rsidR="00C8460A" w:rsidRPr="00A81BFE">
        <w:rPr>
          <w:rFonts w:ascii="TipoBrasil Rounded 400" w:eastAsia="Times New Roman" w:hAnsi="TipoBrasil Rounded 400" w:cs="Times New Roman"/>
          <w:kern w:val="0"/>
          <w:sz w:val="20"/>
          <w:szCs w:val="20"/>
          <w:lang w:val="pt-PT"/>
          <w14:ligatures w14:val="none"/>
        </w:rPr>
        <w:t>3</w:t>
      </w:r>
      <w:r w:rsidRPr="00A81BFE">
        <w:rPr>
          <w:rFonts w:ascii="TipoBrasil Rounded 400" w:eastAsia="Times New Roman" w:hAnsi="TipoBrasil Rounded 400" w:cs="Times New Roman"/>
          <w:kern w:val="0"/>
          <w:sz w:val="20"/>
          <w:szCs w:val="20"/>
          <w:lang w:val="pt-PT"/>
          <w14:ligatures w14:val="none"/>
        </w:rPr>
        <w:t>. Índice de Inadimplência - 2025 e 202</w:t>
      </w:r>
      <w:bookmarkEnd w:id="147"/>
      <w:r w:rsidRPr="00A81BFE">
        <w:rPr>
          <w:rFonts w:ascii="TipoBrasil Rounded 400" w:eastAsia="Times New Roman" w:hAnsi="TipoBrasil Rounded 400" w:cs="Times New Roman"/>
          <w:kern w:val="0"/>
          <w:sz w:val="20"/>
          <w:szCs w:val="20"/>
          <w:lang w:val="pt-PT"/>
          <w14:ligatures w14:val="none"/>
        </w:rPr>
        <w:t>4</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1213"/>
        <w:gridCol w:w="1398"/>
        <w:gridCol w:w="894"/>
        <w:gridCol w:w="1213"/>
        <w:gridCol w:w="1361"/>
        <w:gridCol w:w="971"/>
      </w:tblGrid>
      <w:tr w:rsidR="00A81BFE" w:rsidRPr="00A81BFE" w14:paraId="0891A66B" w14:textId="77777777" w:rsidTr="00C8460A">
        <w:trPr>
          <w:trHeight w:val="340"/>
        </w:trPr>
        <w:tc>
          <w:tcPr>
            <w:tcW w:w="1701" w:type="dxa"/>
            <w:vMerge w:val="restart"/>
            <w:shd w:val="clear" w:color="auto" w:fill="D2F0FA"/>
            <w:tcMar>
              <w:top w:w="0" w:type="dxa"/>
              <w:left w:w="70" w:type="dxa"/>
              <w:bottom w:w="0" w:type="dxa"/>
              <w:right w:w="70" w:type="dxa"/>
            </w:tcMar>
            <w:vAlign w:val="center"/>
            <w:hideMark/>
          </w:tcPr>
          <w:p w14:paraId="7426AAB3"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ANO MÊS</w:t>
            </w:r>
          </w:p>
        </w:tc>
        <w:tc>
          <w:tcPr>
            <w:tcW w:w="3505" w:type="dxa"/>
            <w:gridSpan w:val="3"/>
            <w:shd w:val="clear" w:color="auto" w:fill="D2F0FA"/>
            <w:tcMar>
              <w:top w:w="0" w:type="dxa"/>
              <w:left w:w="70" w:type="dxa"/>
              <w:bottom w:w="0" w:type="dxa"/>
              <w:right w:w="70" w:type="dxa"/>
            </w:tcMar>
            <w:vAlign w:val="center"/>
            <w:hideMark/>
          </w:tcPr>
          <w:p w14:paraId="0A6F83C6"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2025</w:t>
            </w:r>
          </w:p>
        </w:tc>
        <w:tc>
          <w:tcPr>
            <w:tcW w:w="3545" w:type="dxa"/>
            <w:gridSpan w:val="3"/>
            <w:shd w:val="clear" w:color="auto" w:fill="D2F0FA"/>
            <w:tcMar>
              <w:top w:w="0" w:type="dxa"/>
              <w:left w:w="70" w:type="dxa"/>
              <w:bottom w:w="0" w:type="dxa"/>
              <w:right w:w="70" w:type="dxa"/>
            </w:tcMar>
            <w:vAlign w:val="center"/>
            <w:hideMark/>
          </w:tcPr>
          <w:p w14:paraId="731F0863"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2024</w:t>
            </w:r>
          </w:p>
        </w:tc>
      </w:tr>
      <w:tr w:rsidR="00A81BFE" w:rsidRPr="00A81BFE" w14:paraId="7577DB4A" w14:textId="77777777" w:rsidTr="00C8460A">
        <w:trPr>
          <w:trHeight w:val="340"/>
        </w:trPr>
        <w:tc>
          <w:tcPr>
            <w:tcW w:w="0" w:type="auto"/>
            <w:vMerge/>
            <w:shd w:val="clear" w:color="auto" w:fill="FFFFFF"/>
            <w:vAlign w:val="bottom"/>
            <w:hideMark/>
          </w:tcPr>
          <w:p w14:paraId="56AA1270"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p>
        </w:tc>
        <w:tc>
          <w:tcPr>
            <w:tcW w:w="1213" w:type="dxa"/>
            <w:shd w:val="clear" w:color="auto" w:fill="D2F0FA"/>
            <w:tcMar>
              <w:top w:w="0" w:type="dxa"/>
              <w:left w:w="70" w:type="dxa"/>
              <w:bottom w:w="0" w:type="dxa"/>
              <w:right w:w="70" w:type="dxa"/>
            </w:tcMar>
            <w:vAlign w:val="center"/>
            <w:hideMark/>
          </w:tcPr>
          <w:p w14:paraId="55923C09"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SERV. DE PUBLICIDADE. LEGAL</w:t>
            </w:r>
          </w:p>
        </w:tc>
        <w:tc>
          <w:tcPr>
            <w:tcW w:w="1398" w:type="dxa"/>
            <w:shd w:val="clear" w:color="auto" w:fill="D2F0FA"/>
            <w:tcMar>
              <w:top w:w="0" w:type="dxa"/>
              <w:left w:w="70" w:type="dxa"/>
              <w:bottom w:w="0" w:type="dxa"/>
              <w:right w:w="70" w:type="dxa"/>
            </w:tcMar>
            <w:vAlign w:val="center"/>
            <w:hideMark/>
          </w:tcPr>
          <w:p w14:paraId="66160DF1"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SERVIÇOS DE COMUNICAÇÃO</w:t>
            </w:r>
          </w:p>
        </w:tc>
        <w:tc>
          <w:tcPr>
            <w:tcW w:w="894" w:type="dxa"/>
            <w:shd w:val="clear" w:color="auto" w:fill="D2F0FA"/>
            <w:tcMar>
              <w:top w:w="0" w:type="dxa"/>
              <w:left w:w="70" w:type="dxa"/>
              <w:bottom w:w="0" w:type="dxa"/>
              <w:right w:w="70" w:type="dxa"/>
            </w:tcMar>
            <w:vAlign w:val="center"/>
            <w:hideMark/>
          </w:tcPr>
          <w:p w14:paraId="7721CD3C"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TOTAL</w:t>
            </w:r>
          </w:p>
        </w:tc>
        <w:tc>
          <w:tcPr>
            <w:tcW w:w="1213" w:type="dxa"/>
            <w:shd w:val="clear" w:color="auto" w:fill="D2F0FA"/>
            <w:tcMar>
              <w:top w:w="0" w:type="dxa"/>
              <w:left w:w="70" w:type="dxa"/>
              <w:bottom w:w="0" w:type="dxa"/>
              <w:right w:w="70" w:type="dxa"/>
            </w:tcMar>
            <w:vAlign w:val="center"/>
            <w:hideMark/>
          </w:tcPr>
          <w:p w14:paraId="66CB6C35"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 xml:space="preserve">SERV. DE PUBLICIDADE. LEGAL </w:t>
            </w:r>
          </w:p>
        </w:tc>
        <w:tc>
          <w:tcPr>
            <w:tcW w:w="1361" w:type="dxa"/>
            <w:shd w:val="clear" w:color="auto" w:fill="D2F0FA"/>
            <w:tcMar>
              <w:top w:w="0" w:type="dxa"/>
              <w:left w:w="70" w:type="dxa"/>
              <w:bottom w:w="0" w:type="dxa"/>
              <w:right w:w="70" w:type="dxa"/>
            </w:tcMar>
            <w:vAlign w:val="center"/>
            <w:hideMark/>
          </w:tcPr>
          <w:p w14:paraId="25031F5F"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SERVIÇOS DE COMUNICAÇÃO</w:t>
            </w:r>
          </w:p>
        </w:tc>
        <w:tc>
          <w:tcPr>
            <w:tcW w:w="971" w:type="dxa"/>
            <w:shd w:val="clear" w:color="auto" w:fill="D2F0FA"/>
            <w:tcMar>
              <w:top w:w="0" w:type="dxa"/>
              <w:left w:w="70" w:type="dxa"/>
              <w:bottom w:w="0" w:type="dxa"/>
              <w:right w:w="70" w:type="dxa"/>
            </w:tcMar>
            <w:vAlign w:val="center"/>
            <w:hideMark/>
          </w:tcPr>
          <w:p w14:paraId="03D74B7E"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E439FF">
              <w:rPr>
                <w:rFonts w:ascii="TipoBrasil Rounded 400" w:eastAsia="Times New Roman" w:hAnsi="TipoBrasil Rounded 400" w:cs="Times New Roman"/>
                <w:b/>
                <w:bCs/>
                <w:kern w:val="0"/>
                <w:sz w:val="16"/>
                <w:szCs w:val="16"/>
                <w:lang w:val="pt-PT"/>
                <w14:ligatures w14:val="none"/>
              </w:rPr>
              <w:t>TOTAL</w:t>
            </w:r>
          </w:p>
        </w:tc>
      </w:tr>
      <w:tr w:rsidR="00A81BFE" w:rsidRPr="00A81BFE" w14:paraId="65D9A1D1" w14:textId="77777777" w:rsidTr="00C8460A">
        <w:trPr>
          <w:trHeight w:val="340"/>
        </w:trPr>
        <w:tc>
          <w:tcPr>
            <w:tcW w:w="1701" w:type="dxa"/>
            <w:shd w:val="clear" w:color="auto" w:fill="D2F0FA"/>
            <w:tcMar>
              <w:top w:w="0" w:type="dxa"/>
              <w:left w:w="70" w:type="dxa"/>
              <w:bottom w:w="0" w:type="dxa"/>
              <w:right w:w="70" w:type="dxa"/>
            </w:tcMar>
            <w:vAlign w:val="center"/>
            <w:hideMark/>
          </w:tcPr>
          <w:p w14:paraId="1224A0C5"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JAN</w:t>
            </w:r>
          </w:p>
        </w:tc>
        <w:tc>
          <w:tcPr>
            <w:tcW w:w="1213" w:type="dxa"/>
            <w:shd w:val="clear" w:color="auto" w:fill="D2F0FA"/>
            <w:tcMar>
              <w:top w:w="0" w:type="dxa"/>
              <w:left w:w="70" w:type="dxa"/>
              <w:bottom w:w="0" w:type="dxa"/>
              <w:right w:w="70" w:type="dxa"/>
            </w:tcMar>
            <w:vAlign w:val="center"/>
          </w:tcPr>
          <w:p w14:paraId="223854D9"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0,32%</w:t>
            </w:r>
          </w:p>
        </w:tc>
        <w:tc>
          <w:tcPr>
            <w:tcW w:w="1398" w:type="dxa"/>
            <w:shd w:val="clear" w:color="auto" w:fill="D2F0FA"/>
            <w:tcMar>
              <w:top w:w="0" w:type="dxa"/>
              <w:left w:w="70" w:type="dxa"/>
              <w:bottom w:w="0" w:type="dxa"/>
              <w:right w:w="70" w:type="dxa"/>
            </w:tcMar>
            <w:vAlign w:val="center"/>
          </w:tcPr>
          <w:p w14:paraId="661BD3E8"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2,17%</w:t>
            </w:r>
          </w:p>
        </w:tc>
        <w:tc>
          <w:tcPr>
            <w:tcW w:w="894" w:type="dxa"/>
            <w:shd w:val="clear" w:color="auto" w:fill="D2F0FA"/>
            <w:tcMar>
              <w:top w:w="0" w:type="dxa"/>
              <w:left w:w="70" w:type="dxa"/>
              <w:bottom w:w="0" w:type="dxa"/>
              <w:right w:w="70" w:type="dxa"/>
            </w:tcMar>
            <w:vAlign w:val="center"/>
          </w:tcPr>
          <w:p w14:paraId="549D6BA2"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1,55%</w:t>
            </w:r>
          </w:p>
        </w:tc>
        <w:tc>
          <w:tcPr>
            <w:tcW w:w="1213" w:type="dxa"/>
            <w:shd w:val="clear" w:color="auto" w:fill="D2F0FA"/>
            <w:tcMar>
              <w:top w:w="0" w:type="dxa"/>
              <w:left w:w="70" w:type="dxa"/>
              <w:bottom w:w="0" w:type="dxa"/>
              <w:right w:w="70" w:type="dxa"/>
            </w:tcMar>
            <w:vAlign w:val="center"/>
            <w:hideMark/>
          </w:tcPr>
          <w:p w14:paraId="36370576"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0,27%</w:t>
            </w:r>
          </w:p>
        </w:tc>
        <w:tc>
          <w:tcPr>
            <w:tcW w:w="1361" w:type="dxa"/>
            <w:shd w:val="clear" w:color="auto" w:fill="D2F0FA"/>
            <w:tcMar>
              <w:top w:w="0" w:type="dxa"/>
              <w:left w:w="70" w:type="dxa"/>
              <w:bottom w:w="0" w:type="dxa"/>
              <w:right w:w="70" w:type="dxa"/>
            </w:tcMar>
            <w:vAlign w:val="center"/>
            <w:hideMark/>
          </w:tcPr>
          <w:p w14:paraId="77D95103"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4,83%</w:t>
            </w:r>
          </w:p>
        </w:tc>
        <w:tc>
          <w:tcPr>
            <w:tcW w:w="971" w:type="dxa"/>
            <w:shd w:val="clear" w:color="auto" w:fill="D2F0FA"/>
            <w:tcMar>
              <w:top w:w="0" w:type="dxa"/>
              <w:left w:w="70" w:type="dxa"/>
              <w:bottom w:w="0" w:type="dxa"/>
              <w:right w:w="70" w:type="dxa"/>
            </w:tcMar>
            <w:vAlign w:val="center"/>
            <w:hideMark/>
          </w:tcPr>
          <w:p w14:paraId="6705D56D"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3,23%</w:t>
            </w:r>
          </w:p>
        </w:tc>
      </w:tr>
      <w:tr w:rsidR="00A81BFE" w:rsidRPr="00A81BFE" w14:paraId="68DD5BF5" w14:textId="77777777" w:rsidTr="00C8460A">
        <w:trPr>
          <w:trHeight w:val="340"/>
        </w:trPr>
        <w:tc>
          <w:tcPr>
            <w:tcW w:w="1701" w:type="dxa"/>
            <w:shd w:val="clear" w:color="auto" w:fill="D2F0FA"/>
            <w:tcMar>
              <w:top w:w="0" w:type="dxa"/>
              <w:left w:w="70" w:type="dxa"/>
              <w:bottom w:w="0" w:type="dxa"/>
              <w:right w:w="70" w:type="dxa"/>
            </w:tcMar>
            <w:vAlign w:val="center"/>
            <w:hideMark/>
          </w:tcPr>
          <w:p w14:paraId="6921CC5B"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FEV</w:t>
            </w:r>
          </w:p>
        </w:tc>
        <w:tc>
          <w:tcPr>
            <w:tcW w:w="1213" w:type="dxa"/>
            <w:shd w:val="clear" w:color="auto" w:fill="D2F0FA"/>
            <w:tcMar>
              <w:top w:w="0" w:type="dxa"/>
              <w:left w:w="70" w:type="dxa"/>
              <w:bottom w:w="0" w:type="dxa"/>
              <w:right w:w="70" w:type="dxa"/>
            </w:tcMar>
            <w:vAlign w:val="center"/>
          </w:tcPr>
          <w:p w14:paraId="50A99B72"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0,33%</w:t>
            </w:r>
          </w:p>
        </w:tc>
        <w:tc>
          <w:tcPr>
            <w:tcW w:w="1398" w:type="dxa"/>
            <w:shd w:val="clear" w:color="auto" w:fill="D2F0FA"/>
            <w:tcMar>
              <w:top w:w="0" w:type="dxa"/>
              <w:left w:w="70" w:type="dxa"/>
              <w:bottom w:w="0" w:type="dxa"/>
              <w:right w:w="70" w:type="dxa"/>
            </w:tcMar>
            <w:vAlign w:val="center"/>
          </w:tcPr>
          <w:p w14:paraId="15BD3CD5"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2,14%</w:t>
            </w:r>
          </w:p>
        </w:tc>
        <w:tc>
          <w:tcPr>
            <w:tcW w:w="894" w:type="dxa"/>
            <w:shd w:val="clear" w:color="auto" w:fill="D2F0FA"/>
            <w:tcMar>
              <w:top w:w="0" w:type="dxa"/>
              <w:left w:w="70" w:type="dxa"/>
              <w:bottom w:w="0" w:type="dxa"/>
              <w:right w:w="70" w:type="dxa"/>
            </w:tcMar>
            <w:vAlign w:val="center"/>
          </w:tcPr>
          <w:p w14:paraId="17D377BF"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1,53%</w:t>
            </w:r>
          </w:p>
        </w:tc>
        <w:tc>
          <w:tcPr>
            <w:tcW w:w="1213" w:type="dxa"/>
            <w:shd w:val="clear" w:color="auto" w:fill="D2F0FA"/>
            <w:tcMar>
              <w:top w:w="0" w:type="dxa"/>
              <w:left w:w="70" w:type="dxa"/>
              <w:bottom w:w="0" w:type="dxa"/>
              <w:right w:w="70" w:type="dxa"/>
            </w:tcMar>
            <w:vAlign w:val="center"/>
            <w:hideMark/>
          </w:tcPr>
          <w:p w14:paraId="26A58EFD"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0,27%</w:t>
            </w:r>
          </w:p>
        </w:tc>
        <w:tc>
          <w:tcPr>
            <w:tcW w:w="1361" w:type="dxa"/>
            <w:shd w:val="clear" w:color="auto" w:fill="D2F0FA"/>
            <w:tcMar>
              <w:top w:w="0" w:type="dxa"/>
              <w:left w:w="70" w:type="dxa"/>
              <w:bottom w:w="0" w:type="dxa"/>
              <w:right w:w="70" w:type="dxa"/>
            </w:tcMar>
            <w:vAlign w:val="center"/>
            <w:hideMark/>
          </w:tcPr>
          <w:p w14:paraId="386B4705"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0,78%</w:t>
            </w:r>
          </w:p>
        </w:tc>
        <w:tc>
          <w:tcPr>
            <w:tcW w:w="971" w:type="dxa"/>
            <w:shd w:val="clear" w:color="auto" w:fill="D2F0FA"/>
            <w:tcMar>
              <w:top w:w="0" w:type="dxa"/>
              <w:left w:w="70" w:type="dxa"/>
              <w:bottom w:w="0" w:type="dxa"/>
              <w:right w:w="70" w:type="dxa"/>
            </w:tcMar>
            <w:vAlign w:val="center"/>
            <w:hideMark/>
          </w:tcPr>
          <w:p w14:paraId="06904CC2"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0,60%</w:t>
            </w:r>
          </w:p>
        </w:tc>
      </w:tr>
      <w:tr w:rsidR="00A81BFE" w:rsidRPr="00A81BFE" w14:paraId="0AE3244F" w14:textId="77777777" w:rsidTr="00C8460A">
        <w:trPr>
          <w:trHeight w:val="340"/>
        </w:trPr>
        <w:tc>
          <w:tcPr>
            <w:tcW w:w="1701" w:type="dxa"/>
            <w:shd w:val="clear" w:color="auto" w:fill="D2F0FA"/>
            <w:tcMar>
              <w:top w:w="0" w:type="dxa"/>
              <w:left w:w="70" w:type="dxa"/>
              <w:bottom w:w="0" w:type="dxa"/>
              <w:right w:w="70" w:type="dxa"/>
            </w:tcMar>
            <w:vAlign w:val="center"/>
            <w:hideMark/>
          </w:tcPr>
          <w:p w14:paraId="0F1DA9A9"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MAR</w:t>
            </w:r>
          </w:p>
        </w:tc>
        <w:tc>
          <w:tcPr>
            <w:tcW w:w="1213" w:type="dxa"/>
            <w:shd w:val="clear" w:color="auto" w:fill="D2F0FA"/>
            <w:tcMar>
              <w:top w:w="0" w:type="dxa"/>
              <w:left w:w="70" w:type="dxa"/>
              <w:bottom w:w="0" w:type="dxa"/>
              <w:right w:w="70" w:type="dxa"/>
            </w:tcMar>
            <w:vAlign w:val="center"/>
          </w:tcPr>
          <w:p w14:paraId="00028234"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0,30%</w:t>
            </w:r>
          </w:p>
        </w:tc>
        <w:tc>
          <w:tcPr>
            <w:tcW w:w="1398" w:type="dxa"/>
            <w:shd w:val="clear" w:color="auto" w:fill="D2F0FA"/>
            <w:tcMar>
              <w:top w:w="0" w:type="dxa"/>
              <w:left w:w="70" w:type="dxa"/>
              <w:bottom w:w="0" w:type="dxa"/>
              <w:right w:w="70" w:type="dxa"/>
            </w:tcMar>
            <w:vAlign w:val="center"/>
          </w:tcPr>
          <w:p w14:paraId="7B49B524"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2,45%</w:t>
            </w:r>
          </w:p>
        </w:tc>
        <w:tc>
          <w:tcPr>
            <w:tcW w:w="894" w:type="dxa"/>
            <w:shd w:val="clear" w:color="auto" w:fill="D2F0FA"/>
            <w:tcMar>
              <w:top w:w="0" w:type="dxa"/>
              <w:left w:w="70" w:type="dxa"/>
              <w:bottom w:w="0" w:type="dxa"/>
              <w:right w:w="70" w:type="dxa"/>
            </w:tcMar>
            <w:vAlign w:val="center"/>
          </w:tcPr>
          <w:p w14:paraId="55B72562"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1,73%</w:t>
            </w:r>
          </w:p>
        </w:tc>
        <w:tc>
          <w:tcPr>
            <w:tcW w:w="1213" w:type="dxa"/>
            <w:shd w:val="clear" w:color="auto" w:fill="D2F0FA"/>
            <w:tcMar>
              <w:top w:w="0" w:type="dxa"/>
              <w:left w:w="70" w:type="dxa"/>
              <w:bottom w:w="0" w:type="dxa"/>
              <w:right w:w="70" w:type="dxa"/>
            </w:tcMar>
            <w:vAlign w:val="center"/>
            <w:hideMark/>
          </w:tcPr>
          <w:p w14:paraId="6E21F93D"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0,37%</w:t>
            </w:r>
          </w:p>
        </w:tc>
        <w:tc>
          <w:tcPr>
            <w:tcW w:w="1361" w:type="dxa"/>
            <w:shd w:val="clear" w:color="auto" w:fill="D2F0FA"/>
            <w:tcMar>
              <w:top w:w="0" w:type="dxa"/>
              <w:left w:w="70" w:type="dxa"/>
              <w:bottom w:w="0" w:type="dxa"/>
              <w:right w:w="70" w:type="dxa"/>
            </w:tcMar>
            <w:vAlign w:val="center"/>
            <w:hideMark/>
          </w:tcPr>
          <w:p w14:paraId="286394CB"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1,25%</w:t>
            </w:r>
          </w:p>
        </w:tc>
        <w:tc>
          <w:tcPr>
            <w:tcW w:w="971" w:type="dxa"/>
            <w:shd w:val="clear" w:color="auto" w:fill="D2F0FA"/>
            <w:tcMar>
              <w:top w:w="0" w:type="dxa"/>
              <w:left w:w="70" w:type="dxa"/>
              <w:bottom w:w="0" w:type="dxa"/>
              <w:right w:w="70" w:type="dxa"/>
            </w:tcMar>
            <w:vAlign w:val="center"/>
            <w:hideMark/>
          </w:tcPr>
          <w:p w14:paraId="0F4FFE80"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0,94%</w:t>
            </w:r>
          </w:p>
        </w:tc>
      </w:tr>
      <w:tr w:rsidR="00A81BFE" w:rsidRPr="00A81BFE" w14:paraId="72C3DC8E" w14:textId="77777777" w:rsidTr="00C8460A">
        <w:trPr>
          <w:trHeight w:val="340"/>
        </w:trPr>
        <w:tc>
          <w:tcPr>
            <w:tcW w:w="1701" w:type="dxa"/>
            <w:shd w:val="clear" w:color="auto" w:fill="D2F0FA"/>
            <w:tcMar>
              <w:top w:w="0" w:type="dxa"/>
              <w:left w:w="70" w:type="dxa"/>
              <w:bottom w:w="0" w:type="dxa"/>
              <w:right w:w="70" w:type="dxa"/>
            </w:tcMar>
            <w:vAlign w:val="center"/>
          </w:tcPr>
          <w:p w14:paraId="46F499D4" w14:textId="71BDD956" w:rsidR="00985BEB" w:rsidRPr="00E439FF" w:rsidRDefault="00985BEB" w:rsidP="004B227F">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ABR</w:t>
            </w:r>
          </w:p>
        </w:tc>
        <w:tc>
          <w:tcPr>
            <w:tcW w:w="1213" w:type="dxa"/>
            <w:shd w:val="clear" w:color="auto" w:fill="D2F0FA"/>
            <w:tcMar>
              <w:top w:w="0" w:type="dxa"/>
              <w:left w:w="70" w:type="dxa"/>
              <w:bottom w:w="0" w:type="dxa"/>
              <w:right w:w="70" w:type="dxa"/>
            </w:tcMar>
            <w:vAlign w:val="center"/>
          </w:tcPr>
          <w:p w14:paraId="30BE3D86"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0,35%</w:t>
            </w:r>
          </w:p>
        </w:tc>
        <w:tc>
          <w:tcPr>
            <w:tcW w:w="1398" w:type="dxa"/>
            <w:shd w:val="clear" w:color="auto" w:fill="D2F0FA"/>
            <w:tcMar>
              <w:top w:w="0" w:type="dxa"/>
              <w:left w:w="70" w:type="dxa"/>
              <w:bottom w:w="0" w:type="dxa"/>
              <w:right w:w="70" w:type="dxa"/>
            </w:tcMar>
            <w:vAlign w:val="center"/>
          </w:tcPr>
          <w:p w14:paraId="0D4AF98D"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2,16%</w:t>
            </w:r>
          </w:p>
        </w:tc>
        <w:tc>
          <w:tcPr>
            <w:tcW w:w="894" w:type="dxa"/>
            <w:shd w:val="clear" w:color="auto" w:fill="D2F0FA"/>
            <w:tcMar>
              <w:top w:w="0" w:type="dxa"/>
              <w:left w:w="70" w:type="dxa"/>
              <w:bottom w:w="0" w:type="dxa"/>
              <w:right w:w="70" w:type="dxa"/>
            </w:tcMar>
            <w:vAlign w:val="center"/>
          </w:tcPr>
          <w:p w14:paraId="10544EB9"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1,55%</w:t>
            </w:r>
          </w:p>
        </w:tc>
        <w:tc>
          <w:tcPr>
            <w:tcW w:w="1213" w:type="dxa"/>
            <w:shd w:val="clear" w:color="auto" w:fill="D2F0FA"/>
            <w:tcMar>
              <w:top w:w="0" w:type="dxa"/>
              <w:left w:w="70" w:type="dxa"/>
              <w:bottom w:w="0" w:type="dxa"/>
              <w:right w:w="70" w:type="dxa"/>
            </w:tcMar>
            <w:vAlign w:val="center"/>
          </w:tcPr>
          <w:p w14:paraId="0D5CC10A"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0,46%</w:t>
            </w:r>
          </w:p>
        </w:tc>
        <w:tc>
          <w:tcPr>
            <w:tcW w:w="1361" w:type="dxa"/>
            <w:shd w:val="clear" w:color="auto" w:fill="D2F0FA"/>
            <w:tcMar>
              <w:top w:w="0" w:type="dxa"/>
              <w:left w:w="70" w:type="dxa"/>
              <w:bottom w:w="0" w:type="dxa"/>
              <w:right w:w="70" w:type="dxa"/>
            </w:tcMar>
            <w:vAlign w:val="center"/>
          </w:tcPr>
          <w:p w14:paraId="3A664818"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1,24%</w:t>
            </w:r>
          </w:p>
        </w:tc>
        <w:tc>
          <w:tcPr>
            <w:tcW w:w="971" w:type="dxa"/>
            <w:shd w:val="clear" w:color="auto" w:fill="D2F0FA"/>
            <w:tcMar>
              <w:top w:w="0" w:type="dxa"/>
              <w:left w:w="70" w:type="dxa"/>
              <w:bottom w:w="0" w:type="dxa"/>
              <w:right w:w="70" w:type="dxa"/>
            </w:tcMar>
            <w:vAlign w:val="center"/>
          </w:tcPr>
          <w:p w14:paraId="00E881B0"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0,97%</w:t>
            </w:r>
          </w:p>
        </w:tc>
      </w:tr>
      <w:tr w:rsidR="00A81BFE" w:rsidRPr="00A81BFE" w14:paraId="265EDE9B" w14:textId="77777777" w:rsidTr="00C8460A">
        <w:trPr>
          <w:trHeight w:val="340"/>
        </w:trPr>
        <w:tc>
          <w:tcPr>
            <w:tcW w:w="1701" w:type="dxa"/>
            <w:shd w:val="clear" w:color="auto" w:fill="D2F0FA"/>
            <w:tcMar>
              <w:top w:w="0" w:type="dxa"/>
              <w:left w:w="70" w:type="dxa"/>
              <w:bottom w:w="0" w:type="dxa"/>
              <w:right w:w="70" w:type="dxa"/>
            </w:tcMar>
            <w:vAlign w:val="center"/>
          </w:tcPr>
          <w:p w14:paraId="5EF12673" w14:textId="1B47AABC" w:rsidR="00985BEB" w:rsidRPr="00E439FF" w:rsidRDefault="00985BEB" w:rsidP="004B227F">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MAI</w:t>
            </w:r>
          </w:p>
        </w:tc>
        <w:tc>
          <w:tcPr>
            <w:tcW w:w="1213" w:type="dxa"/>
            <w:shd w:val="clear" w:color="auto" w:fill="D2F0FA"/>
            <w:tcMar>
              <w:top w:w="0" w:type="dxa"/>
              <w:left w:w="70" w:type="dxa"/>
              <w:bottom w:w="0" w:type="dxa"/>
              <w:right w:w="70" w:type="dxa"/>
            </w:tcMar>
            <w:vAlign w:val="center"/>
          </w:tcPr>
          <w:p w14:paraId="645D00B0"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0,33%</w:t>
            </w:r>
          </w:p>
        </w:tc>
        <w:tc>
          <w:tcPr>
            <w:tcW w:w="1398" w:type="dxa"/>
            <w:shd w:val="clear" w:color="auto" w:fill="D2F0FA"/>
            <w:tcMar>
              <w:top w:w="0" w:type="dxa"/>
              <w:left w:w="70" w:type="dxa"/>
              <w:bottom w:w="0" w:type="dxa"/>
              <w:right w:w="70" w:type="dxa"/>
            </w:tcMar>
            <w:vAlign w:val="center"/>
          </w:tcPr>
          <w:p w14:paraId="5EF043E4"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2,34%</w:t>
            </w:r>
          </w:p>
        </w:tc>
        <w:tc>
          <w:tcPr>
            <w:tcW w:w="894" w:type="dxa"/>
            <w:shd w:val="clear" w:color="auto" w:fill="D2F0FA"/>
            <w:tcMar>
              <w:top w:w="0" w:type="dxa"/>
              <w:left w:w="70" w:type="dxa"/>
              <w:bottom w:w="0" w:type="dxa"/>
              <w:right w:w="70" w:type="dxa"/>
            </w:tcMar>
            <w:vAlign w:val="center"/>
          </w:tcPr>
          <w:p w14:paraId="42696782"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1,67%</w:t>
            </w:r>
          </w:p>
        </w:tc>
        <w:tc>
          <w:tcPr>
            <w:tcW w:w="1213" w:type="dxa"/>
            <w:shd w:val="clear" w:color="auto" w:fill="D2F0FA"/>
            <w:tcMar>
              <w:top w:w="0" w:type="dxa"/>
              <w:left w:w="70" w:type="dxa"/>
              <w:bottom w:w="0" w:type="dxa"/>
              <w:right w:w="70" w:type="dxa"/>
            </w:tcMar>
            <w:vAlign w:val="center"/>
          </w:tcPr>
          <w:p w14:paraId="60B4AC5C"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0,41%</w:t>
            </w:r>
          </w:p>
        </w:tc>
        <w:tc>
          <w:tcPr>
            <w:tcW w:w="1361" w:type="dxa"/>
            <w:shd w:val="clear" w:color="auto" w:fill="D2F0FA"/>
            <w:tcMar>
              <w:top w:w="0" w:type="dxa"/>
              <w:left w:w="70" w:type="dxa"/>
              <w:bottom w:w="0" w:type="dxa"/>
              <w:right w:w="70" w:type="dxa"/>
            </w:tcMar>
            <w:vAlign w:val="center"/>
          </w:tcPr>
          <w:p w14:paraId="0E451FDD"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1,23%</w:t>
            </w:r>
          </w:p>
        </w:tc>
        <w:tc>
          <w:tcPr>
            <w:tcW w:w="971" w:type="dxa"/>
            <w:shd w:val="clear" w:color="auto" w:fill="D2F0FA"/>
            <w:tcMar>
              <w:top w:w="0" w:type="dxa"/>
              <w:left w:w="70" w:type="dxa"/>
              <w:bottom w:w="0" w:type="dxa"/>
              <w:right w:w="70" w:type="dxa"/>
            </w:tcMar>
            <w:vAlign w:val="center"/>
          </w:tcPr>
          <w:p w14:paraId="0CE41DFB"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0,94%</w:t>
            </w:r>
          </w:p>
        </w:tc>
      </w:tr>
      <w:tr w:rsidR="00A81BFE" w:rsidRPr="00A81BFE" w14:paraId="020C7E85" w14:textId="77777777" w:rsidTr="00C8460A">
        <w:trPr>
          <w:trHeight w:val="340"/>
        </w:trPr>
        <w:tc>
          <w:tcPr>
            <w:tcW w:w="1701" w:type="dxa"/>
            <w:shd w:val="clear" w:color="auto" w:fill="D2F0FA"/>
            <w:tcMar>
              <w:top w:w="0" w:type="dxa"/>
              <w:left w:w="70" w:type="dxa"/>
              <w:bottom w:w="0" w:type="dxa"/>
              <w:right w:w="70" w:type="dxa"/>
            </w:tcMar>
            <w:vAlign w:val="center"/>
          </w:tcPr>
          <w:p w14:paraId="208EB188" w14:textId="276DB6C1" w:rsidR="00985BEB" w:rsidRPr="00E439FF" w:rsidRDefault="00985BEB" w:rsidP="004B227F">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JUN</w:t>
            </w:r>
          </w:p>
        </w:tc>
        <w:tc>
          <w:tcPr>
            <w:tcW w:w="1213" w:type="dxa"/>
            <w:shd w:val="clear" w:color="auto" w:fill="D2F0FA"/>
            <w:tcMar>
              <w:top w:w="0" w:type="dxa"/>
              <w:left w:w="70" w:type="dxa"/>
              <w:bottom w:w="0" w:type="dxa"/>
              <w:right w:w="70" w:type="dxa"/>
            </w:tcMar>
            <w:vAlign w:val="center"/>
          </w:tcPr>
          <w:p w14:paraId="1D3D845A" w14:textId="3708D664" w:rsidR="00985BEB" w:rsidRPr="00E439FF" w:rsidRDefault="00985BEB" w:rsidP="004B227F">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0,36%</w:t>
            </w:r>
          </w:p>
        </w:tc>
        <w:tc>
          <w:tcPr>
            <w:tcW w:w="1398" w:type="dxa"/>
            <w:shd w:val="clear" w:color="auto" w:fill="D2F0FA"/>
            <w:tcMar>
              <w:top w:w="0" w:type="dxa"/>
              <w:left w:w="70" w:type="dxa"/>
              <w:bottom w:w="0" w:type="dxa"/>
              <w:right w:w="70" w:type="dxa"/>
            </w:tcMar>
            <w:vAlign w:val="center"/>
          </w:tcPr>
          <w:p w14:paraId="5C0B3148" w14:textId="691590B8" w:rsidR="00985BEB" w:rsidRPr="00E439FF" w:rsidRDefault="00985BEB" w:rsidP="004B227F">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3,78%</w:t>
            </w:r>
          </w:p>
        </w:tc>
        <w:tc>
          <w:tcPr>
            <w:tcW w:w="894" w:type="dxa"/>
            <w:shd w:val="clear" w:color="auto" w:fill="D2F0FA"/>
            <w:tcMar>
              <w:top w:w="0" w:type="dxa"/>
              <w:left w:w="70" w:type="dxa"/>
              <w:bottom w:w="0" w:type="dxa"/>
              <w:right w:w="70" w:type="dxa"/>
            </w:tcMar>
            <w:vAlign w:val="center"/>
          </w:tcPr>
          <w:p w14:paraId="346E8706"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2,65%</w:t>
            </w:r>
          </w:p>
        </w:tc>
        <w:tc>
          <w:tcPr>
            <w:tcW w:w="1213" w:type="dxa"/>
            <w:shd w:val="clear" w:color="auto" w:fill="D2F0FA"/>
            <w:tcMar>
              <w:top w:w="0" w:type="dxa"/>
              <w:left w:w="70" w:type="dxa"/>
              <w:bottom w:w="0" w:type="dxa"/>
              <w:right w:w="70" w:type="dxa"/>
            </w:tcMar>
            <w:vAlign w:val="center"/>
          </w:tcPr>
          <w:p w14:paraId="0F3ED24A"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0,40%</w:t>
            </w:r>
          </w:p>
        </w:tc>
        <w:tc>
          <w:tcPr>
            <w:tcW w:w="1361" w:type="dxa"/>
            <w:shd w:val="clear" w:color="auto" w:fill="D2F0FA"/>
            <w:tcMar>
              <w:top w:w="0" w:type="dxa"/>
              <w:left w:w="70" w:type="dxa"/>
              <w:bottom w:w="0" w:type="dxa"/>
              <w:right w:w="70" w:type="dxa"/>
            </w:tcMar>
            <w:vAlign w:val="center"/>
          </w:tcPr>
          <w:p w14:paraId="781623F1"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1,26%</w:t>
            </w:r>
          </w:p>
        </w:tc>
        <w:tc>
          <w:tcPr>
            <w:tcW w:w="971" w:type="dxa"/>
            <w:shd w:val="clear" w:color="auto" w:fill="D2F0FA"/>
            <w:tcMar>
              <w:top w:w="0" w:type="dxa"/>
              <w:left w:w="70" w:type="dxa"/>
              <w:bottom w:w="0" w:type="dxa"/>
              <w:right w:w="70" w:type="dxa"/>
            </w:tcMar>
            <w:vAlign w:val="center"/>
          </w:tcPr>
          <w:p w14:paraId="046DC433" w14:textId="77777777" w:rsidR="00985BEB" w:rsidRPr="00E439FF" w:rsidRDefault="00985BEB" w:rsidP="00E822B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0,96%</w:t>
            </w:r>
          </w:p>
        </w:tc>
      </w:tr>
      <w:tr w:rsidR="00A81BFE" w:rsidRPr="00A81BFE" w14:paraId="4B712DCA" w14:textId="77777777" w:rsidTr="00C8460A">
        <w:trPr>
          <w:trHeight w:val="340"/>
        </w:trPr>
        <w:tc>
          <w:tcPr>
            <w:tcW w:w="1701" w:type="dxa"/>
            <w:shd w:val="clear" w:color="auto" w:fill="D2F0FA"/>
            <w:tcMar>
              <w:top w:w="0" w:type="dxa"/>
              <w:left w:w="70" w:type="dxa"/>
              <w:bottom w:w="0" w:type="dxa"/>
              <w:right w:w="70" w:type="dxa"/>
            </w:tcMar>
            <w:vAlign w:val="center"/>
          </w:tcPr>
          <w:p w14:paraId="594933AC" w14:textId="4901CF6B"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JUL</w:t>
            </w:r>
          </w:p>
        </w:tc>
        <w:tc>
          <w:tcPr>
            <w:tcW w:w="1213" w:type="dxa"/>
            <w:shd w:val="clear" w:color="auto" w:fill="D2F0FA"/>
            <w:tcMar>
              <w:top w:w="0" w:type="dxa"/>
              <w:left w:w="70" w:type="dxa"/>
              <w:bottom w:w="0" w:type="dxa"/>
              <w:right w:w="70" w:type="dxa"/>
            </w:tcMar>
            <w:vAlign w:val="center"/>
          </w:tcPr>
          <w:p w14:paraId="685037F5" w14:textId="28BC64FC"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0,36%</w:t>
            </w:r>
          </w:p>
        </w:tc>
        <w:tc>
          <w:tcPr>
            <w:tcW w:w="1398" w:type="dxa"/>
            <w:shd w:val="clear" w:color="auto" w:fill="D2F0FA"/>
            <w:tcMar>
              <w:top w:w="0" w:type="dxa"/>
              <w:left w:w="70" w:type="dxa"/>
              <w:bottom w:w="0" w:type="dxa"/>
              <w:right w:w="70" w:type="dxa"/>
            </w:tcMar>
            <w:vAlign w:val="center"/>
          </w:tcPr>
          <w:p w14:paraId="687F901D" w14:textId="392A0720"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1,55%</w:t>
            </w:r>
          </w:p>
        </w:tc>
        <w:tc>
          <w:tcPr>
            <w:tcW w:w="894" w:type="dxa"/>
            <w:shd w:val="clear" w:color="auto" w:fill="D2F0FA"/>
            <w:tcMar>
              <w:top w:w="0" w:type="dxa"/>
              <w:left w:w="70" w:type="dxa"/>
              <w:bottom w:w="0" w:type="dxa"/>
              <w:right w:w="70" w:type="dxa"/>
            </w:tcMar>
            <w:vAlign w:val="center"/>
          </w:tcPr>
          <w:p w14:paraId="00C887C6" w14:textId="53E33000"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1,16%</w:t>
            </w:r>
          </w:p>
        </w:tc>
        <w:tc>
          <w:tcPr>
            <w:tcW w:w="1213" w:type="dxa"/>
            <w:shd w:val="clear" w:color="auto" w:fill="D2F0FA"/>
            <w:tcMar>
              <w:top w:w="0" w:type="dxa"/>
              <w:left w:w="70" w:type="dxa"/>
              <w:bottom w:w="0" w:type="dxa"/>
              <w:right w:w="70" w:type="dxa"/>
            </w:tcMar>
            <w:vAlign w:val="center"/>
          </w:tcPr>
          <w:p w14:paraId="280D653D" w14:textId="5E2BE9EC"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kern w:val="0"/>
                <w:sz w:val="16"/>
                <w:szCs w:val="16"/>
                <w:lang w:eastAsia="pt-BR"/>
                <w14:ligatures w14:val="none"/>
              </w:rPr>
              <w:t>0,39%</w:t>
            </w:r>
          </w:p>
        </w:tc>
        <w:tc>
          <w:tcPr>
            <w:tcW w:w="1361" w:type="dxa"/>
            <w:shd w:val="clear" w:color="auto" w:fill="D2F0FA"/>
            <w:tcMar>
              <w:top w:w="0" w:type="dxa"/>
              <w:left w:w="70" w:type="dxa"/>
              <w:bottom w:w="0" w:type="dxa"/>
              <w:right w:w="70" w:type="dxa"/>
            </w:tcMar>
            <w:vAlign w:val="center"/>
          </w:tcPr>
          <w:p w14:paraId="24F19261" w14:textId="55B9E171"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kern w:val="0"/>
                <w:sz w:val="16"/>
                <w:szCs w:val="16"/>
                <w:lang w:eastAsia="pt-BR"/>
                <w14:ligatures w14:val="none"/>
              </w:rPr>
              <w:t>1,28%</w:t>
            </w:r>
          </w:p>
        </w:tc>
        <w:tc>
          <w:tcPr>
            <w:tcW w:w="971" w:type="dxa"/>
            <w:shd w:val="clear" w:color="auto" w:fill="D2F0FA"/>
            <w:tcMar>
              <w:top w:w="0" w:type="dxa"/>
              <w:left w:w="70" w:type="dxa"/>
              <w:bottom w:w="0" w:type="dxa"/>
              <w:right w:w="70" w:type="dxa"/>
            </w:tcMar>
            <w:vAlign w:val="center"/>
          </w:tcPr>
          <w:p w14:paraId="62896193" w14:textId="570A9CAB"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b/>
                <w:bCs/>
                <w:kern w:val="0"/>
                <w:sz w:val="16"/>
                <w:szCs w:val="16"/>
                <w:lang w:eastAsia="pt-BR"/>
                <w14:ligatures w14:val="none"/>
              </w:rPr>
              <w:t>0,97%</w:t>
            </w:r>
          </w:p>
        </w:tc>
      </w:tr>
      <w:tr w:rsidR="00A81BFE" w:rsidRPr="00A81BFE" w14:paraId="7C153313" w14:textId="77777777" w:rsidTr="00C8460A">
        <w:trPr>
          <w:trHeight w:val="340"/>
        </w:trPr>
        <w:tc>
          <w:tcPr>
            <w:tcW w:w="1701" w:type="dxa"/>
            <w:shd w:val="clear" w:color="auto" w:fill="D2F0FA"/>
            <w:tcMar>
              <w:top w:w="0" w:type="dxa"/>
              <w:left w:w="70" w:type="dxa"/>
              <w:bottom w:w="0" w:type="dxa"/>
              <w:right w:w="70" w:type="dxa"/>
            </w:tcMar>
            <w:vAlign w:val="center"/>
          </w:tcPr>
          <w:p w14:paraId="4FF67766" w14:textId="5F2F30EE"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AGO</w:t>
            </w:r>
          </w:p>
        </w:tc>
        <w:tc>
          <w:tcPr>
            <w:tcW w:w="1213" w:type="dxa"/>
            <w:shd w:val="clear" w:color="auto" w:fill="D2F0FA"/>
            <w:tcMar>
              <w:top w:w="0" w:type="dxa"/>
              <w:left w:w="70" w:type="dxa"/>
              <w:bottom w:w="0" w:type="dxa"/>
              <w:right w:w="70" w:type="dxa"/>
            </w:tcMar>
            <w:vAlign w:val="center"/>
          </w:tcPr>
          <w:p w14:paraId="3D4F55CD" w14:textId="6608898A"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0,27%</w:t>
            </w:r>
          </w:p>
        </w:tc>
        <w:tc>
          <w:tcPr>
            <w:tcW w:w="1398" w:type="dxa"/>
            <w:shd w:val="clear" w:color="auto" w:fill="D2F0FA"/>
            <w:tcMar>
              <w:top w:w="0" w:type="dxa"/>
              <w:left w:w="70" w:type="dxa"/>
              <w:bottom w:w="0" w:type="dxa"/>
              <w:right w:w="70" w:type="dxa"/>
            </w:tcMar>
            <w:vAlign w:val="center"/>
          </w:tcPr>
          <w:p w14:paraId="279B79D5" w14:textId="410F8124"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1,54%</w:t>
            </w:r>
          </w:p>
        </w:tc>
        <w:tc>
          <w:tcPr>
            <w:tcW w:w="894" w:type="dxa"/>
            <w:shd w:val="clear" w:color="auto" w:fill="D2F0FA"/>
            <w:tcMar>
              <w:top w:w="0" w:type="dxa"/>
              <w:left w:w="70" w:type="dxa"/>
              <w:bottom w:w="0" w:type="dxa"/>
              <w:right w:w="70" w:type="dxa"/>
            </w:tcMar>
            <w:vAlign w:val="center"/>
          </w:tcPr>
          <w:p w14:paraId="129DAA7C" w14:textId="7B883E43"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1,12%</w:t>
            </w:r>
          </w:p>
        </w:tc>
        <w:tc>
          <w:tcPr>
            <w:tcW w:w="1213" w:type="dxa"/>
            <w:shd w:val="clear" w:color="auto" w:fill="D2F0FA"/>
            <w:tcMar>
              <w:top w:w="0" w:type="dxa"/>
              <w:left w:w="70" w:type="dxa"/>
              <w:bottom w:w="0" w:type="dxa"/>
              <w:right w:w="70" w:type="dxa"/>
            </w:tcMar>
            <w:vAlign w:val="center"/>
          </w:tcPr>
          <w:p w14:paraId="45A2232D" w14:textId="4D29262F"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kern w:val="0"/>
                <w:sz w:val="16"/>
                <w:szCs w:val="16"/>
                <w:lang w:eastAsia="pt-BR"/>
                <w14:ligatures w14:val="none"/>
              </w:rPr>
              <w:t>0,43%</w:t>
            </w:r>
          </w:p>
        </w:tc>
        <w:tc>
          <w:tcPr>
            <w:tcW w:w="1361" w:type="dxa"/>
            <w:shd w:val="clear" w:color="auto" w:fill="D2F0FA"/>
            <w:tcMar>
              <w:top w:w="0" w:type="dxa"/>
              <w:left w:w="70" w:type="dxa"/>
              <w:bottom w:w="0" w:type="dxa"/>
              <w:right w:w="70" w:type="dxa"/>
            </w:tcMar>
            <w:vAlign w:val="center"/>
          </w:tcPr>
          <w:p w14:paraId="782C3DCD" w14:textId="3EAABFA7"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kern w:val="0"/>
                <w:sz w:val="16"/>
                <w:szCs w:val="16"/>
                <w:lang w:eastAsia="pt-BR"/>
                <w14:ligatures w14:val="none"/>
              </w:rPr>
              <w:t>1,37%</w:t>
            </w:r>
          </w:p>
        </w:tc>
        <w:tc>
          <w:tcPr>
            <w:tcW w:w="971" w:type="dxa"/>
            <w:shd w:val="clear" w:color="auto" w:fill="D2F0FA"/>
            <w:tcMar>
              <w:top w:w="0" w:type="dxa"/>
              <w:left w:w="70" w:type="dxa"/>
              <w:bottom w:w="0" w:type="dxa"/>
              <w:right w:w="70" w:type="dxa"/>
            </w:tcMar>
            <w:vAlign w:val="center"/>
          </w:tcPr>
          <w:p w14:paraId="544BD41D" w14:textId="378736B2"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b/>
                <w:bCs/>
                <w:kern w:val="0"/>
                <w:sz w:val="16"/>
                <w:szCs w:val="16"/>
                <w:lang w:eastAsia="pt-BR"/>
                <w14:ligatures w14:val="none"/>
              </w:rPr>
              <w:t>1,04%</w:t>
            </w:r>
          </w:p>
        </w:tc>
      </w:tr>
      <w:tr w:rsidR="00A64557" w:rsidRPr="00A81BFE" w14:paraId="2AD4F801" w14:textId="77777777" w:rsidTr="00C8460A">
        <w:trPr>
          <w:trHeight w:val="340"/>
        </w:trPr>
        <w:tc>
          <w:tcPr>
            <w:tcW w:w="1701" w:type="dxa"/>
            <w:shd w:val="clear" w:color="auto" w:fill="D2F0FA"/>
            <w:tcMar>
              <w:top w:w="0" w:type="dxa"/>
              <w:left w:w="70" w:type="dxa"/>
              <w:bottom w:w="0" w:type="dxa"/>
              <w:right w:w="70" w:type="dxa"/>
            </w:tcMar>
            <w:vAlign w:val="center"/>
          </w:tcPr>
          <w:p w14:paraId="5455583C" w14:textId="139C3C14"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SET</w:t>
            </w:r>
          </w:p>
        </w:tc>
        <w:tc>
          <w:tcPr>
            <w:tcW w:w="1213" w:type="dxa"/>
            <w:shd w:val="clear" w:color="auto" w:fill="D2F0FA"/>
            <w:tcMar>
              <w:top w:w="0" w:type="dxa"/>
              <w:left w:w="70" w:type="dxa"/>
              <w:bottom w:w="0" w:type="dxa"/>
              <w:right w:w="70" w:type="dxa"/>
            </w:tcMar>
            <w:vAlign w:val="center"/>
          </w:tcPr>
          <w:p w14:paraId="6926EB35" w14:textId="20E685CA"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0,32%</w:t>
            </w:r>
          </w:p>
        </w:tc>
        <w:tc>
          <w:tcPr>
            <w:tcW w:w="1398" w:type="dxa"/>
            <w:shd w:val="clear" w:color="auto" w:fill="D2F0FA"/>
            <w:tcMar>
              <w:top w:w="0" w:type="dxa"/>
              <w:left w:w="70" w:type="dxa"/>
              <w:bottom w:w="0" w:type="dxa"/>
              <w:right w:w="70" w:type="dxa"/>
            </w:tcMar>
            <w:vAlign w:val="center"/>
          </w:tcPr>
          <w:p w14:paraId="151A424C" w14:textId="467ADAE7"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1,58%</w:t>
            </w:r>
          </w:p>
        </w:tc>
        <w:tc>
          <w:tcPr>
            <w:tcW w:w="894" w:type="dxa"/>
            <w:shd w:val="clear" w:color="auto" w:fill="D2F0FA"/>
            <w:tcMar>
              <w:top w:w="0" w:type="dxa"/>
              <w:left w:w="70" w:type="dxa"/>
              <w:bottom w:w="0" w:type="dxa"/>
              <w:right w:w="70" w:type="dxa"/>
            </w:tcMar>
            <w:vAlign w:val="center"/>
          </w:tcPr>
          <w:p w14:paraId="2B6E229F" w14:textId="1A609B94"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Times New Roman"/>
                <w:kern w:val="0"/>
                <w:sz w:val="16"/>
                <w:szCs w:val="16"/>
                <w:lang w:val="pt-PT"/>
                <w14:ligatures w14:val="none"/>
              </w:rPr>
              <w:t>1,17%</w:t>
            </w:r>
          </w:p>
        </w:tc>
        <w:tc>
          <w:tcPr>
            <w:tcW w:w="1213" w:type="dxa"/>
            <w:shd w:val="clear" w:color="auto" w:fill="D2F0FA"/>
            <w:tcMar>
              <w:top w:w="0" w:type="dxa"/>
              <w:left w:w="70" w:type="dxa"/>
              <w:bottom w:w="0" w:type="dxa"/>
              <w:right w:w="70" w:type="dxa"/>
            </w:tcMar>
            <w:vAlign w:val="center"/>
          </w:tcPr>
          <w:p w14:paraId="3B32EC67" w14:textId="594A1A03"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kern w:val="0"/>
                <w:sz w:val="16"/>
                <w:szCs w:val="16"/>
                <w:lang w:eastAsia="pt-BR"/>
                <w14:ligatures w14:val="none"/>
              </w:rPr>
              <w:t>0,39%</w:t>
            </w:r>
          </w:p>
        </w:tc>
        <w:tc>
          <w:tcPr>
            <w:tcW w:w="1361" w:type="dxa"/>
            <w:shd w:val="clear" w:color="auto" w:fill="D2F0FA"/>
            <w:tcMar>
              <w:top w:w="0" w:type="dxa"/>
              <w:left w:w="70" w:type="dxa"/>
              <w:bottom w:w="0" w:type="dxa"/>
              <w:right w:w="70" w:type="dxa"/>
            </w:tcMar>
            <w:vAlign w:val="center"/>
          </w:tcPr>
          <w:p w14:paraId="2BA3FF90" w14:textId="0AD4CCA5"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kern w:val="0"/>
                <w:sz w:val="16"/>
                <w:szCs w:val="16"/>
                <w:lang w:eastAsia="pt-BR"/>
                <w14:ligatures w14:val="none"/>
              </w:rPr>
              <w:t>3,79%</w:t>
            </w:r>
          </w:p>
        </w:tc>
        <w:tc>
          <w:tcPr>
            <w:tcW w:w="971" w:type="dxa"/>
            <w:shd w:val="clear" w:color="auto" w:fill="D2F0FA"/>
            <w:tcMar>
              <w:top w:w="0" w:type="dxa"/>
              <w:left w:w="70" w:type="dxa"/>
              <w:bottom w:w="0" w:type="dxa"/>
              <w:right w:w="70" w:type="dxa"/>
            </w:tcMar>
            <w:vAlign w:val="center"/>
          </w:tcPr>
          <w:p w14:paraId="4D90107A" w14:textId="20BB8A78" w:rsidR="00A64557" w:rsidRPr="00E439FF" w:rsidRDefault="00A64557" w:rsidP="00A64557">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E439FF">
              <w:rPr>
                <w:rFonts w:ascii="TipoBrasil Rounded 400" w:eastAsia="Times New Roman" w:hAnsi="TipoBrasil Rounded 400" w:cs="Arial"/>
                <w:b/>
                <w:bCs/>
                <w:kern w:val="0"/>
                <w:sz w:val="16"/>
                <w:szCs w:val="16"/>
                <w:lang w:eastAsia="pt-BR"/>
                <w14:ligatures w14:val="none"/>
              </w:rPr>
              <w:t>2,62%</w:t>
            </w:r>
          </w:p>
        </w:tc>
      </w:tr>
    </w:tbl>
    <w:p w14:paraId="1C6E2661" w14:textId="655D82FF" w:rsidR="00652BE5" w:rsidRPr="00A81BFE" w:rsidRDefault="00652BE5" w:rsidP="00652BE5">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p>
    <w:tbl>
      <w:tblPr>
        <w:tblStyle w:val="Tabelacomgrade"/>
        <w:tblW w:w="8772" w:type="dxa"/>
        <w:tblLook w:val="04A0" w:firstRow="1" w:lastRow="0" w:firstColumn="1" w:lastColumn="0" w:noHBand="0" w:noVBand="1"/>
      </w:tblPr>
      <w:tblGrid>
        <w:gridCol w:w="2193"/>
        <w:gridCol w:w="2193"/>
        <w:gridCol w:w="2193"/>
        <w:gridCol w:w="2193"/>
      </w:tblGrid>
      <w:tr w:rsidR="00A81BFE" w:rsidRPr="00A81BFE" w14:paraId="116E8203" w14:textId="77777777" w:rsidTr="006A4996">
        <w:trPr>
          <w:trHeight w:val="305"/>
        </w:trPr>
        <w:tc>
          <w:tcPr>
            <w:tcW w:w="2193" w:type="dxa"/>
            <w:shd w:val="clear" w:color="auto" w:fill="D2F0FA"/>
            <w:vAlign w:val="center"/>
          </w:tcPr>
          <w:p w14:paraId="05EE2715" w14:textId="0BAE26C4" w:rsidR="0038542D" w:rsidRPr="00A81BFE" w:rsidRDefault="0038542D" w:rsidP="0038542D">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ITEM</w:t>
            </w:r>
          </w:p>
        </w:tc>
        <w:tc>
          <w:tcPr>
            <w:tcW w:w="2193" w:type="dxa"/>
            <w:shd w:val="clear" w:color="auto" w:fill="D2F0FA"/>
            <w:vAlign w:val="center"/>
          </w:tcPr>
          <w:p w14:paraId="1C5DF605" w14:textId="1B3CEF18" w:rsidR="0038542D" w:rsidRPr="00A81BFE" w:rsidRDefault="0038542D" w:rsidP="0038542D">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VT</w:t>
            </w:r>
          </w:p>
        </w:tc>
        <w:tc>
          <w:tcPr>
            <w:tcW w:w="2193" w:type="dxa"/>
            <w:shd w:val="clear" w:color="auto" w:fill="D2F0FA"/>
            <w:vAlign w:val="center"/>
          </w:tcPr>
          <w:p w14:paraId="5BB3E9CB" w14:textId="32565E69" w:rsidR="0038542D" w:rsidRPr="00A81BFE" w:rsidRDefault="0038542D" w:rsidP="0038542D">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NV</w:t>
            </w:r>
          </w:p>
        </w:tc>
        <w:tc>
          <w:tcPr>
            <w:tcW w:w="2193" w:type="dxa"/>
            <w:shd w:val="clear" w:color="auto" w:fill="D2F0FA"/>
            <w:vAlign w:val="center"/>
          </w:tcPr>
          <w:p w14:paraId="201CF1A1" w14:textId="47CDEEBE" w:rsidR="0038542D" w:rsidRPr="00A81BFE" w:rsidRDefault="0038542D" w:rsidP="0038542D">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INDÍCE</w:t>
            </w:r>
          </w:p>
        </w:tc>
      </w:tr>
      <w:tr w:rsidR="00A81BFE" w:rsidRPr="00A81BFE" w14:paraId="66CC5F69" w14:textId="77777777" w:rsidTr="006A4996">
        <w:trPr>
          <w:trHeight w:val="289"/>
        </w:trPr>
        <w:tc>
          <w:tcPr>
            <w:tcW w:w="2193" w:type="dxa"/>
            <w:shd w:val="clear" w:color="auto" w:fill="D2F0FA"/>
            <w:vAlign w:val="center"/>
          </w:tcPr>
          <w:p w14:paraId="577E5C5E" w14:textId="3647A5B4" w:rsidR="0038542D" w:rsidRPr="00A81BFE" w:rsidRDefault="0038542D" w:rsidP="0038542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Publicidade Legal</w:t>
            </w:r>
          </w:p>
        </w:tc>
        <w:tc>
          <w:tcPr>
            <w:tcW w:w="2193" w:type="dxa"/>
            <w:shd w:val="clear" w:color="auto" w:fill="D2F0FA"/>
            <w:vAlign w:val="center"/>
          </w:tcPr>
          <w:p w14:paraId="25AA7398" w14:textId="1FC1C6C5" w:rsidR="0038542D" w:rsidRPr="00A81BFE" w:rsidRDefault="00A64557" w:rsidP="0038542D">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381.555.731,39</w:t>
            </w:r>
          </w:p>
        </w:tc>
        <w:tc>
          <w:tcPr>
            <w:tcW w:w="2193" w:type="dxa"/>
            <w:shd w:val="clear" w:color="auto" w:fill="D2F0FA"/>
            <w:vAlign w:val="center"/>
          </w:tcPr>
          <w:p w14:paraId="172141D9" w14:textId="1532EBA2" w:rsidR="0038542D" w:rsidRPr="00A81BFE" w:rsidRDefault="00A64557" w:rsidP="0038542D">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1.234.724,59</w:t>
            </w:r>
          </w:p>
        </w:tc>
        <w:tc>
          <w:tcPr>
            <w:tcW w:w="2193" w:type="dxa"/>
            <w:shd w:val="clear" w:color="auto" w:fill="D2F0FA"/>
            <w:vAlign w:val="center"/>
          </w:tcPr>
          <w:p w14:paraId="71E7DB13" w14:textId="2B7DABAC" w:rsidR="0038542D" w:rsidRPr="00A81BFE" w:rsidRDefault="00A64557" w:rsidP="0038542D">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0,32%</w:t>
            </w:r>
          </w:p>
        </w:tc>
      </w:tr>
      <w:tr w:rsidR="00A81BFE" w:rsidRPr="00A81BFE" w14:paraId="7AB0B038" w14:textId="77777777" w:rsidTr="006A4996">
        <w:trPr>
          <w:trHeight w:val="305"/>
        </w:trPr>
        <w:tc>
          <w:tcPr>
            <w:tcW w:w="2193" w:type="dxa"/>
            <w:shd w:val="clear" w:color="auto" w:fill="D2F0FA"/>
            <w:vAlign w:val="center"/>
          </w:tcPr>
          <w:p w14:paraId="4975348F" w14:textId="176EA1FA" w:rsidR="0038542D" w:rsidRPr="00A81BFE" w:rsidRDefault="0038542D" w:rsidP="0038542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Serviços de Comunicação</w:t>
            </w:r>
          </w:p>
        </w:tc>
        <w:tc>
          <w:tcPr>
            <w:tcW w:w="2193" w:type="dxa"/>
            <w:shd w:val="clear" w:color="auto" w:fill="D2F0FA"/>
            <w:vAlign w:val="center"/>
          </w:tcPr>
          <w:p w14:paraId="306E1DA1" w14:textId="5B781DB1" w:rsidR="0038542D" w:rsidRPr="00A81BFE" w:rsidRDefault="00A64557" w:rsidP="0038542D">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772.861.029,23</w:t>
            </w:r>
          </w:p>
        </w:tc>
        <w:tc>
          <w:tcPr>
            <w:tcW w:w="2193" w:type="dxa"/>
            <w:shd w:val="clear" w:color="auto" w:fill="D2F0FA"/>
            <w:vAlign w:val="center"/>
          </w:tcPr>
          <w:p w14:paraId="0B736E80" w14:textId="191C9B02" w:rsidR="0038542D" w:rsidRPr="00A81BFE" w:rsidRDefault="00A64557" w:rsidP="0038542D">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12.219.290,55</w:t>
            </w:r>
          </w:p>
        </w:tc>
        <w:tc>
          <w:tcPr>
            <w:tcW w:w="2193" w:type="dxa"/>
            <w:shd w:val="clear" w:color="auto" w:fill="D2F0FA"/>
            <w:vAlign w:val="center"/>
          </w:tcPr>
          <w:p w14:paraId="6662E323" w14:textId="1FA0517D" w:rsidR="0038542D" w:rsidRPr="00A81BFE" w:rsidRDefault="00A64557" w:rsidP="0038542D">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1,58</w:t>
            </w:r>
            <w:r w:rsidR="0038542D" w:rsidRPr="00A81BFE">
              <w:rPr>
                <w:rFonts w:ascii="TipoBrasil Rounded 400" w:eastAsia="Times New Roman" w:hAnsi="TipoBrasil Rounded 400" w:cs="Times New Roman"/>
                <w:kern w:val="0"/>
                <w:sz w:val="16"/>
                <w:szCs w:val="16"/>
                <w:lang w:val="pt-PT"/>
                <w14:ligatures w14:val="none"/>
              </w:rPr>
              <w:t>%</w:t>
            </w:r>
          </w:p>
        </w:tc>
      </w:tr>
      <w:tr w:rsidR="00A81BFE" w:rsidRPr="00A81BFE" w14:paraId="1183B715" w14:textId="77777777" w:rsidTr="006A4996">
        <w:trPr>
          <w:trHeight w:val="289"/>
        </w:trPr>
        <w:tc>
          <w:tcPr>
            <w:tcW w:w="2193" w:type="dxa"/>
            <w:shd w:val="clear" w:color="auto" w:fill="D2F0FA"/>
            <w:vAlign w:val="center"/>
          </w:tcPr>
          <w:p w14:paraId="676553DF" w14:textId="59A056D8" w:rsidR="0038542D" w:rsidRPr="00A81BFE" w:rsidRDefault="0038542D" w:rsidP="0038542D">
            <w:pPr>
              <w:spacing w:before="0" w:beforeAutospacing="0" w:after="0" w:afterAutospacing="0" w:line="276" w:lineRule="auto"/>
              <w:ind w:firstLine="0"/>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TOTAL</w:t>
            </w:r>
          </w:p>
        </w:tc>
        <w:tc>
          <w:tcPr>
            <w:tcW w:w="2193" w:type="dxa"/>
            <w:shd w:val="clear" w:color="auto" w:fill="D2F0FA"/>
            <w:vAlign w:val="center"/>
          </w:tcPr>
          <w:p w14:paraId="354F71D9" w14:textId="0CBBC0B1" w:rsidR="0038542D" w:rsidRPr="00A81BFE" w:rsidRDefault="00A64557" w:rsidP="0038542D">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1.154.416.760,62</w:t>
            </w:r>
          </w:p>
        </w:tc>
        <w:tc>
          <w:tcPr>
            <w:tcW w:w="2193" w:type="dxa"/>
            <w:shd w:val="clear" w:color="auto" w:fill="D2F0FA"/>
            <w:vAlign w:val="center"/>
          </w:tcPr>
          <w:p w14:paraId="43CF5185" w14:textId="4F2B7E8C" w:rsidR="0038542D" w:rsidRPr="00A81BFE" w:rsidRDefault="00A64557" w:rsidP="0038542D">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13.454.015,14</w:t>
            </w:r>
          </w:p>
        </w:tc>
        <w:tc>
          <w:tcPr>
            <w:tcW w:w="2193" w:type="dxa"/>
            <w:shd w:val="clear" w:color="auto" w:fill="D2F0FA"/>
            <w:vAlign w:val="center"/>
          </w:tcPr>
          <w:p w14:paraId="0377444C" w14:textId="44600E2C" w:rsidR="0038542D" w:rsidRPr="00A81BFE" w:rsidRDefault="00A64557" w:rsidP="0038542D">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1,17</w:t>
            </w:r>
            <w:r w:rsidR="0038542D" w:rsidRPr="00A81BFE">
              <w:rPr>
                <w:rFonts w:ascii="TipoBrasil Rounded 400" w:eastAsia="Times New Roman" w:hAnsi="TipoBrasil Rounded 400" w:cs="Times New Roman"/>
                <w:b/>
                <w:bCs/>
                <w:kern w:val="0"/>
                <w:sz w:val="16"/>
                <w:szCs w:val="16"/>
                <w:lang w:val="pt-PT"/>
                <w14:ligatures w14:val="none"/>
              </w:rPr>
              <w:t>%</w:t>
            </w:r>
          </w:p>
        </w:tc>
      </w:tr>
    </w:tbl>
    <w:p w14:paraId="3D2D95B4" w14:textId="77777777" w:rsidR="0013171D" w:rsidRPr="00A81BFE" w:rsidRDefault="0013171D" w:rsidP="0013171D">
      <w:pPr>
        <w:suppressAutoHyphens/>
        <w:autoSpaceDN w:val="0"/>
        <w:spacing w:before="0" w:beforeAutospacing="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Gerência de Finanças</w:t>
      </w:r>
    </w:p>
    <w:p w14:paraId="3C6B0FF3" w14:textId="1B20DF13" w:rsidR="0013171D" w:rsidRPr="00A81BFE" w:rsidRDefault="0013171D" w:rsidP="0013171D">
      <w:pPr>
        <w:suppressAutoHyphens/>
        <w:autoSpaceDN w:val="0"/>
        <w:spacing w:before="0" w:beforeAutospacing="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Ob</w:t>
      </w:r>
      <w:r w:rsidR="00E439FF">
        <w:rPr>
          <w:rFonts w:ascii="TipoBrasil Rounded 400" w:eastAsia="Times New Roman" w:hAnsi="TipoBrasil Rounded 400" w:cs="Times New Roman"/>
          <w:kern w:val="0"/>
          <w:sz w:val="16"/>
          <w:szCs w:val="16"/>
          <w:lang w:val="pt-PT"/>
          <w14:ligatures w14:val="none"/>
        </w:rPr>
        <w:t>s</w:t>
      </w:r>
      <w:r w:rsidRPr="00A81BFE">
        <w:rPr>
          <w:rFonts w:ascii="TipoBrasil Rounded 400" w:eastAsia="Times New Roman" w:hAnsi="TipoBrasil Rounded 400" w:cs="Times New Roman"/>
          <w:kern w:val="0"/>
          <w:sz w:val="16"/>
          <w:szCs w:val="16"/>
          <w:lang w:val="pt-PT"/>
          <w14:ligatures w14:val="none"/>
        </w:rPr>
        <w:t xml:space="preserve">ervação: </w:t>
      </w:r>
    </w:p>
    <w:p w14:paraId="724FC49A" w14:textId="77777777" w:rsidR="0013171D" w:rsidRPr="00A81BFE" w:rsidRDefault="0013171D" w:rsidP="0013171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Fórmula de cálculo: NV ÷ VT, onde:</w:t>
      </w:r>
    </w:p>
    <w:p w14:paraId="7936344A" w14:textId="77777777" w:rsidR="0013171D" w:rsidRPr="00A81BFE" w:rsidRDefault="0013171D" w:rsidP="0013171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NV – Notas vencidas e não pagas</w:t>
      </w:r>
    </w:p>
    <w:p w14:paraId="2F80EDE6" w14:textId="77777777" w:rsidR="0013171D" w:rsidRPr="00A81BFE" w:rsidRDefault="0013171D" w:rsidP="0013171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VT - Valor total faturado das notas com vencimento até a data do período de apuração</w:t>
      </w:r>
    </w:p>
    <w:p w14:paraId="38E9EDB0" w14:textId="54728932" w:rsidR="00880C78" w:rsidRPr="00A81BFE" w:rsidRDefault="00EB4700" w:rsidP="00093E94">
      <w:pPr>
        <w:pStyle w:val="Ttulo2"/>
        <w:rPr>
          <w:rFonts w:ascii="TipoBrasil Rounded 400" w:eastAsia="Times New Roman" w:hAnsi="TipoBrasil Rounded 400"/>
          <w:sz w:val="22"/>
          <w:szCs w:val="22"/>
          <w:lang w:val="pt-PT"/>
        </w:rPr>
      </w:pPr>
      <w:bookmarkStart w:id="148" w:name="_Toc200887335"/>
      <w:bookmarkStart w:id="149" w:name="_Toc200887567"/>
      <w:bookmarkStart w:id="150" w:name="_Toc200888748"/>
      <w:bookmarkStart w:id="151" w:name="_Toc214026071"/>
      <w:r w:rsidRPr="00A81BFE">
        <w:rPr>
          <w:rFonts w:ascii="TipoBrasil Rounded 400" w:eastAsia="Times New Roman" w:hAnsi="TipoBrasil Rounded 400"/>
          <w:sz w:val="22"/>
          <w:szCs w:val="22"/>
          <w:lang w:val="pt-PT"/>
        </w:rPr>
        <w:t>NOTA 07 – ADIANTAMENTOS CONCEDIDOS</w:t>
      </w:r>
      <w:bookmarkEnd w:id="148"/>
      <w:bookmarkEnd w:id="149"/>
      <w:bookmarkEnd w:id="150"/>
      <w:bookmarkEnd w:id="151"/>
    </w:p>
    <w:p w14:paraId="651DFF87" w14:textId="77777777" w:rsidR="004E27BA" w:rsidRPr="00A81BFE" w:rsidRDefault="004E27BA" w:rsidP="004E27BA">
      <w:pPr>
        <w:spacing w:before="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7.1 – O total de R$ 13.027.077,29 contabilizado a título de adiantamentos concedidos tem a seguinte composição:</w:t>
      </w:r>
    </w:p>
    <w:p w14:paraId="2ECF332A" w14:textId="7A02E47C" w:rsidR="004E27BA" w:rsidRPr="00A81BFE" w:rsidRDefault="004E27BA"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7.1.1 – A Pessoal – R$ 12.</w:t>
      </w:r>
      <w:r w:rsidR="007E5C32">
        <w:rPr>
          <w:rFonts w:ascii="TipoBrasil Rounded 400" w:eastAsia="Times New Roman" w:hAnsi="TipoBrasil Rounded 400" w:cs="Times New Roman"/>
          <w:kern w:val="0"/>
          <w:szCs w:val="24"/>
          <w:lang w:val="pt-PT"/>
          <w14:ligatures w14:val="none"/>
        </w:rPr>
        <w:t>254.141,89</w:t>
      </w:r>
      <w:r w:rsidRPr="00A81BFE">
        <w:rPr>
          <w:rFonts w:ascii="TipoBrasil Rounded 400" w:eastAsia="Times New Roman" w:hAnsi="TipoBrasil Rounded 400" w:cs="Times New Roman"/>
          <w:kern w:val="0"/>
          <w:szCs w:val="24"/>
          <w:lang w:val="pt-PT"/>
          <w14:ligatures w14:val="none"/>
        </w:rPr>
        <w:t xml:space="preserve"> – este valor é composto da seguinte forma:  R$ 12.057.608,12 corresponde ao adiantamento de 50% do 13º Salário, concedido na forma que estabelece o Acordo Coletivo de Trabalho 2024/2026 </w:t>
      </w:r>
      <w:r w:rsidRPr="00A81BFE">
        <w:rPr>
          <w:rFonts w:ascii="TipoBrasil Rounded 400" w:eastAsia="Times New Roman" w:hAnsi="TipoBrasil Rounded 400" w:cs="Times New Roman"/>
          <w:kern w:val="0"/>
          <w:szCs w:val="24"/>
          <w:lang w:val="pt-PT"/>
          <w14:ligatures w14:val="none"/>
        </w:rPr>
        <w:lastRenderedPageBreak/>
        <w:t xml:space="preserve">Cláusula Sexta; e R$ 196.533,77  que se refere a adiantamento de férias, conforme cita o referido Acordo Coletivo, Cláusula Quadragésima Sexta. </w:t>
      </w:r>
    </w:p>
    <w:p w14:paraId="5DEAA44E" w14:textId="77777777" w:rsidR="004E27BA" w:rsidRPr="00A81BFE" w:rsidRDefault="004E27BA" w:rsidP="004E27BA">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7.1.2 – Suprimento de Fundos – R$ 156.500,00 – adiantamentos destinados à cobertura de despesas que pela excepcionalidade não possam subordinar-se ao processo normal de compras, a exemplo de despesas eventuais de pronto pagamento e despesas de pequeno vulto, conforme disciplina a Norma de Suprimento de Fundos – NOR 221, da EBC.</w:t>
      </w:r>
    </w:p>
    <w:p w14:paraId="6B301CDF" w14:textId="481DC1F7" w:rsidR="004E27BA" w:rsidRPr="00A81BFE" w:rsidRDefault="004E27BA" w:rsidP="00D36658">
      <w:pPr>
        <w:rPr>
          <w:rFonts w:ascii="TipoBrasil Rounded 400" w:hAnsi="TipoBrasil Rounded 400"/>
          <w:szCs w:val="24"/>
          <w:lang w:val="pt-PT"/>
        </w:rPr>
      </w:pPr>
      <w:bookmarkStart w:id="152" w:name="_Toc200888749"/>
      <w:r w:rsidRPr="00A81BFE">
        <w:rPr>
          <w:rFonts w:ascii="TipoBrasil Rounded 400" w:hAnsi="TipoBrasil Rounded 400"/>
          <w:szCs w:val="24"/>
          <w:lang w:val="pt-PT"/>
        </w:rPr>
        <w:t>7.1</w:t>
      </w:r>
      <w:r w:rsidR="002617C6" w:rsidRPr="00A81BFE">
        <w:rPr>
          <w:rFonts w:ascii="TipoBrasil Rounded 400" w:hAnsi="TipoBrasil Rounded 400"/>
          <w:szCs w:val="24"/>
          <w:lang w:val="pt-PT"/>
        </w:rPr>
        <w:t>.</w:t>
      </w:r>
      <w:r w:rsidRPr="00A81BFE">
        <w:rPr>
          <w:rFonts w:ascii="TipoBrasil Rounded 400" w:hAnsi="TipoBrasil Rounded 400"/>
          <w:szCs w:val="24"/>
          <w:lang w:val="pt-PT"/>
        </w:rPr>
        <w:t xml:space="preserve">3 - Adiantamento de CSLL – R$ 616.435,40 – trata-se da antecipação da Contribuição Social sobre o Lucro Líquido – CSLL, recolhida na forma que disciplina, entre outros, a Lei nº 9.430/1996, aplicável a empresas que apuram esse tributos pelo regime do Lucro Real Anual. </w:t>
      </w:r>
    </w:p>
    <w:p w14:paraId="6E715FBB" w14:textId="77777777" w:rsidR="004E27BA" w:rsidRPr="00A81BFE" w:rsidRDefault="004E27BA" w:rsidP="004E27BA">
      <w:pPr>
        <w:keepNext/>
        <w:keepLines/>
        <w:ind w:firstLine="0"/>
        <w:outlineLvl w:val="1"/>
        <w:rPr>
          <w:rFonts w:ascii="TipoBrasil Rounded 400" w:eastAsia="Times New Roman" w:hAnsi="TipoBrasil Rounded 400" w:cs="Times New Roman"/>
          <w:b/>
          <w:sz w:val="22"/>
          <w:lang w:val="pt-PT"/>
        </w:rPr>
      </w:pPr>
      <w:bookmarkStart w:id="153" w:name="_Toc214026072"/>
      <w:r w:rsidRPr="00A81BFE">
        <w:rPr>
          <w:rFonts w:ascii="TipoBrasil Rounded 400" w:eastAsia="Times New Roman" w:hAnsi="TipoBrasil Rounded 400" w:cs="Times New Roman"/>
          <w:b/>
          <w:sz w:val="22"/>
          <w:lang w:val="pt-PT"/>
        </w:rPr>
        <w:t>NOTA 08 – TRIBUTOS A RECUPERAR/COMPENSAR</w:t>
      </w:r>
      <w:bookmarkEnd w:id="152"/>
      <w:bookmarkEnd w:id="153"/>
      <w:r w:rsidRPr="00A81BFE">
        <w:rPr>
          <w:rFonts w:ascii="TipoBrasil Rounded 400" w:eastAsia="Times New Roman" w:hAnsi="TipoBrasil Rounded 400" w:cs="Times New Roman"/>
          <w:b/>
          <w:sz w:val="22"/>
          <w:lang w:val="pt-PT"/>
        </w:rPr>
        <w:t xml:space="preserve"> </w:t>
      </w:r>
    </w:p>
    <w:p w14:paraId="0E7275E2" w14:textId="099EA3BF" w:rsidR="004E27BA" w:rsidRPr="00A81BFE" w:rsidRDefault="004E27BA"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Os créditos tributários, R$ 34.279.149,51, originam-se principalmente das antecipações por estimativa de Imposto de Renda Pessoa Jurídica – IRPJ e Contribuição Social Sobre o Lucro Líquido – CSLL, disciplinadas pelo Decreto nº 9580/2018, artigos n</w:t>
      </w:r>
      <w:r w:rsidRPr="00A81BFE">
        <w:rPr>
          <w:rFonts w:ascii="TipoBrasil Rounded 400" w:eastAsia="Times New Roman" w:hAnsi="TipoBrasil Rounded 400" w:cs="Times New Roman"/>
          <w:kern w:val="0"/>
          <w:szCs w:val="24"/>
          <w:u w:val="single"/>
          <w:vertAlign w:val="superscript"/>
          <w14:ligatures w14:val="none"/>
        </w:rPr>
        <w:t>os</w:t>
      </w:r>
      <w:r w:rsidRPr="00A81BFE">
        <w:rPr>
          <w:rFonts w:ascii="TipoBrasil Rounded 400" w:eastAsia="Times New Roman" w:hAnsi="TipoBrasil Rounded 400" w:cs="Times New Roman"/>
          <w:kern w:val="0"/>
          <w:szCs w:val="24"/>
          <w:lang w:val="pt-PT"/>
          <w14:ligatures w14:val="none"/>
        </w:rPr>
        <w:t xml:space="preserve"> 219 e 227; das retenções incidentes sobre os valores recebidos pela venda de serviços a órgãos da Administração Pública Federal, disciplinadas pela Instrução Normativa nº 1.234/2012 da Receita Federal do Brasil; e da retenção do Imposto Sobre Serviços de Qualquer Natureza – ISS, do modo que normatiza a Lei Complementar nº 116/2003. </w:t>
      </w:r>
    </w:p>
    <w:p w14:paraId="0B22CDE6" w14:textId="5CD91879" w:rsidR="00985BEB" w:rsidRPr="00A81BFE" w:rsidRDefault="00985BEB"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Em relação ao Imposto de Renda, a partir de julho/2022, a Empresa aplica a imunidade tributária recíproca decidida </w:t>
      </w:r>
      <w:r w:rsidR="00032CFC" w:rsidRPr="00A81BFE">
        <w:rPr>
          <w:rFonts w:ascii="TipoBrasil Rounded 400" w:eastAsia="Times New Roman" w:hAnsi="TipoBrasil Rounded 400" w:cs="Times New Roman"/>
          <w:kern w:val="0"/>
          <w:szCs w:val="24"/>
          <w:lang w:val="pt-PT"/>
          <w14:ligatures w14:val="none"/>
        </w:rPr>
        <w:t>em Sentença  no processo</w:t>
      </w:r>
      <w:r w:rsidRPr="00A81BFE">
        <w:rPr>
          <w:rFonts w:ascii="TipoBrasil Rounded 400" w:eastAsia="Times New Roman" w:hAnsi="TipoBrasil Rounded 400" w:cs="Times New Roman"/>
          <w:kern w:val="0"/>
          <w:szCs w:val="24"/>
          <w:lang w:val="pt-PT"/>
          <w14:ligatures w14:val="none"/>
        </w:rPr>
        <w:t xml:space="preserve"> nº 1011259-57.2021.4.01.3400</w:t>
      </w:r>
      <w:r w:rsidR="00032CFC" w:rsidRPr="00A81BFE">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 da Justiça Federal da 1ª Região, prevista </w:t>
      </w:r>
      <w:r w:rsidR="00032CFC" w:rsidRPr="00A81BFE">
        <w:rPr>
          <w:rFonts w:ascii="TipoBrasil Rounded 400" w:eastAsia="Times New Roman" w:hAnsi="TipoBrasil Rounded 400" w:cs="Times New Roman"/>
          <w:kern w:val="0"/>
          <w:szCs w:val="24"/>
          <w:lang w:val="pt-PT"/>
          <w14:ligatures w14:val="none"/>
        </w:rPr>
        <w:t xml:space="preserve">na </w:t>
      </w:r>
      <w:r w:rsidRPr="00A81BFE">
        <w:rPr>
          <w:rFonts w:ascii="TipoBrasil Rounded 400" w:eastAsia="Times New Roman" w:hAnsi="TipoBrasil Rounded 400" w:cs="Times New Roman"/>
          <w:kern w:val="0"/>
          <w:szCs w:val="24"/>
          <w:lang w:val="pt-PT"/>
          <w14:ligatures w14:val="none"/>
        </w:rPr>
        <w:t xml:space="preserve">Constituição Federal, </w:t>
      </w:r>
      <w:r w:rsidR="00032CFC" w:rsidRPr="00A81BFE">
        <w:rPr>
          <w:rFonts w:ascii="TipoBrasil Rounded 400" w:eastAsia="Times New Roman" w:hAnsi="TipoBrasil Rounded 400" w:cs="Times New Roman"/>
          <w:kern w:val="0"/>
          <w:szCs w:val="24"/>
          <w:lang w:val="pt-PT"/>
          <w14:ligatures w14:val="none"/>
        </w:rPr>
        <w:t xml:space="preserve">art. 150, inciso VI, alínea a, </w:t>
      </w:r>
      <w:r w:rsidRPr="00A81BFE">
        <w:rPr>
          <w:rFonts w:ascii="TipoBrasil Rounded 400" w:eastAsia="Times New Roman" w:hAnsi="TipoBrasil Rounded 400" w:cs="Times New Roman"/>
          <w:kern w:val="0"/>
          <w:szCs w:val="24"/>
          <w:lang w:val="pt-PT"/>
          <w14:ligatures w14:val="none"/>
        </w:rPr>
        <w:t xml:space="preserve">decorrentes de impostos federais sobre o patrimônio, a renda ou os serviços, e, além disso, o pedido de tutela de evidência que determina a imediata suspensão da exigibilidade dos referidos impostos federais. </w:t>
      </w:r>
    </w:p>
    <w:p w14:paraId="60FBF905" w14:textId="10870553" w:rsidR="00985BEB" w:rsidRPr="00A81BFE" w:rsidRDefault="00985BEB"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Em 04/08/2022, por meio da Deliberação nº 62/2022, da 16ª Reunião Ordinária da Diretoria Executiva da EBC, </w:t>
      </w:r>
      <w:r w:rsidR="00032CFC" w:rsidRPr="00A81BFE">
        <w:rPr>
          <w:rFonts w:ascii="TipoBrasil Rounded 400" w:eastAsia="Times New Roman" w:hAnsi="TipoBrasil Rounded 400" w:cs="Times New Roman"/>
          <w:kern w:val="0"/>
          <w:szCs w:val="24"/>
          <w:lang w:val="pt-PT"/>
          <w14:ligatures w14:val="none"/>
        </w:rPr>
        <w:t xml:space="preserve">foi autorizado </w:t>
      </w:r>
      <w:r w:rsidRPr="00A81BFE">
        <w:rPr>
          <w:rFonts w:ascii="TipoBrasil Rounded 400" w:eastAsia="Times New Roman" w:hAnsi="TipoBrasil Rounded 400" w:cs="Times New Roman"/>
          <w:kern w:val="0"/>
          <w:szCs w:val="24"/>
          <w:lang w:val="pt-PT"/>
          <w14:ligatures w14:val="none"/>
        </w:rPr>
        <w:t>o não recolhimento dos impostos federais sobre o patrimônio, a renda ou os serviços, visando dar cumprimento à referida Sentença Judicial.</w:t>
      </w:r>
    </w:p>
    <w:p w14:paraId="6BF0213B" w14:textId="1E6EE641" w:rsidR="00985BEB" w:rsidRPr="00A81BFE" w:rsidRDefault="00985BEB"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partir do exercício de 2024, a Empresa optou por solicitar a restituição dos créditos originários da retenção de tributos federais em vez de compensá-los. Tal medida tem caráter cautelar no que tange à cobrança de possíveis acréscimos moratórios sobre valores compensados e </w:t>
      </w:r>
      <w:r w:rsidR="00032CFC" w:rsidRPr="00A81BFE">
        <w:rPr>
          <w:rFonts w:ascii="TipoBrasil Rounded 400" w:eastAsia="Times New Roman" w:hAnsi="TipoBrasil Rounded 400" w:cs="Times New Roman"/>
          <w:kern w:val="0"/>
          <w:szCs w:val="24"/>
          <w:lang w:val="pt-PT"/>
          <w14:ligatures w14:val="none"/>
        </w:rPr>
        <w:t xml:space="preserve">que, </w:t>
      </w:r>
      <w:r w:rsidR="00032CFC" w:rsidRPr="00A81BFE">
        <w:rPr>
          <w:rFonts w:ascii="TipoBrasil Rounded 400" w:eastAsia="Times New Roman" w:hAnsi="TipoBrasil Rounded 400" w:cs="Times New Roman"/>
          <w:kern w:val="0"/>
          <w:szCs w:val="24"/>
          <w:lang w:val="pt-PT"/>
          <w14:ligatures w14:val="none"/>
        </w:rPr>
        <w:lastRenderedPageBreak/>
        <w:t xml:space="preserve">eventualmente,  sejam </w:t>
      </w:r>
      <w:r w:rsidRPr="00A81BFE">
        <w:rPr>
          <w:rFonts w:ascii="TipoBrasil Rounded 400" w:eastAsia="Times New Roman" w:hAnsi="TipoBrasil Rounded 400" w:cs="Times New Roman"/>
          <w:kern w:val="0"/>
          <w:szCs w:val="24"/>
          <w:lang w:val="pt-PT"/>
          <w14:ligatures w14:val="none"/>
        </w:rPr>
        <w:t xml:space="preserve">não reconhecidos </w:t>
      </w:r>
      <w:r w:rsidR="00032CFC" w:rsidRPr="00A81BFE">
        <w:rPr>
          <w:rFonts w:ascii="TipoBrasil Rounded 400" w:eastAsia="Times New Roman" w:hAnsi="TipoBrasil Rounded 400" w:cs="Times New Roman"/>
          <w:kern w:val="0"/>
          <w:szCs w:val="24"/>
          <w:lang w:val="pt-PT"/>
          <w14:ligatures w14:val="none"/>
        </w:rPr>
        <w:t xml:space="preserve">posteriormente </w:t>
      </w:r>
      <w:r w:rsidRPr="00A81BFE">
        <w:rPr>
          <w:rFonts w:ascii="TipoBrasil Rounded 400" w:eastAsia="Times New Roman" w:hAnsi="TipoBrasil Rounded 400" w:cs="Times New Roman"/>
          <w:kern w:val="0"/>
          <w:szCs w:val="24"/>
          <w:lang w:val="pt-PT"/>
          <w14:ligatures w14:val="none"/>
        </w:rPr>
        <w:t>pela Receita Federal do Brasil.</w:t>
      </w:r>
    </w:p>
    <w:p w14:paraId="1F0DAD7C" w14:textId="59D5D6CC" w:rsidR="00880C78" w:rsidRPr="00A81BFE" w:rsidRDefault="00EB4700" w:rsidP="00566811">
      <w:pPr>
        <w:pStyle w:val="Ttulo2"/>
        <w:spacing w:before="240" w:beforeAutospacing="0"/>
        <w:rPr>
          <w:rFonts w:ascii="TipoBrasil Rounded 400" w:eastAsia="Times New Roman" w:hAnsi="TipoBrasil Rounded 400" w:cstheme="minorHAnsi"/>
          <w:kern w:val="3"/>
          <w:sz w:val="22"/>
          <w:szCs w:val="22"/>
        </w:rPr>
      </w:pPr>
      <w:bookmarkStart w:id="154" w:name="_Toc150535258"/>
      <w:bookmarkStart w:id="155" w:name="_Toc150857902"/>
      <w:bookmarkStart w:id="156" w:name="_Toc200887336"/>
      <w:bookmarkStart w:id="157" w:name="_Toc200887568"/>
      <w:bookmarkStart w:id="158" w:name="_Toc200888750"/>
      <w:bookmarkStart w:id="159" w:name="_Toc214026073"/>
      <w:r w:rsidRPr="00A81BFE">
        <w:rPr>
          <w:rFonts w:ascii="TipoBrasil Rounded 400" w:eastAsia="Times New Roman" w:hAnsi="TipoBrasil Rounded 400"/>
          <w:sz w:val="22"/>
          <w:szCs w:val="22"/>
          <w:lang w:val="pt-PT"/>
        </w:rPr>
        <w:t>NOTA 09 – OUTROS CRÉDITOS A RECEBER</w:t>
      </w:r>
      <w:bookmarkEnd w:id="154"/>
      <w:bookmarkEnd w:id="155"/>
      <w:bookmarkEnd w:id="156"/>
      <w:bookmarkEnd w:id="157"/>
      <w:bookmarkEnd w:id="158"/>
      <w:bookmarkEnd w:id="159"/>
      <w:r w:rsidRPr="00A81BFE">
        <w:rPr>
          <w:rFonts w:ascii="TipoBrasil Rounded 400" w:eastAsia="Times New Roman" w:hAnsi="TipoBrasil Rounded 400"/>
          <w:sz w:val="22"/>
          <w:szCs w:val="22"/>
          <w:lang w:val="pt-PT"/>
        </w:rPr>
        <w:t xml:space="preserve"> </w:t>
      </w:r>
    </w:p>
    <w:p w14:paraId="4C6C8A8C" w14:textId="6BC694B8" w:rsidR="004E27BA" w:rsidRPr="00A81BFE" w:rsidRDefault="004E27BA"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 saldo dessa rubrica, R$ 2.989.641,52, compõe-se dos seguintes valores:</w:t>
      </w:r>
    </w:p>
    <w:p w14:paraId="1748A894" w14:textId="4346E9D2" w:rsidR="004E27BA" w:rsidRPr="00A81BFE" w:rsidRDefault="004E27BA" w:rsidP="00566811">
      <w:pPr>
        <w:tabs>
          <w:tab w:val="left" w:pos="3969"/>
        </w:tabs>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9.1 – R$ 64.863,72 – Créditos a Receber por Cessão de Pessoal – corresponde ao saldo de ressarcimentos devidos à EBC, em função da cessão de empregados a outros órgãos da administração pública.</w:t>
      </w:r>
    </w:p>
    <w:p w14:paraId="69E52E0E" w14:textId="23E2D4A0" w:rsidR="004E27BA" w:rsidRPr="00A81BFE" w:rsidRDefault="004E27BA" w:rsidP="00566811">
      <w:pPr>
        <w:tabs>
          <w:tab w:val="left" w:pos="3828"/>
        </w:tabs>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9.2 – R$ 3.690,77 </w:t>
      </w:r>
      <w:r w:rsidR="009F41CC" w:rsidRPr="00A81BFE">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 Créditos a Receber Decorrentes de Folha de Pagamento – refere-se a débito de ex-empregado, proveniente de adiantamento de 13º Salário não quitado em sua rescisão de contrato de trabalho (Processo 53400-002584/2025-78). </w:t>
      </w:r>
    </w:p>
    <w:p w14:paraId="4B539EFB" w14:textId="77777777" w:rsidR="00754203" w:rsidRPr="00A81BFE" w:rsidRDefault="00754203"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9.3 – R$ 2.048.548,00 – Trata-se de adiantamentos feitos por meio de Termo de Execução Descentralizada – TED, como segue:</w:t>
      </w:r>
    </w:p>
    <w:p w14:paraId="3BFE0683" w14:textId="77777777" w:rsidR="00CA7380" w:rsidRPr="00CA7380" w:rsidRDefault="00CA7380" w:rsidP="00CA7380">
      <w:pPr>
        <w:spacing w:before="240" w:beforeAutospacing="0" w:after="0" w:afterAutospacing="0"/>
        <w:rPr>
          <w:rFonts w:ascii="TipoBrasil Rounded 400" w:eastAsia="Times New Roman" w:hAnsi="TipoBrasil Rounded 400" w:cs="Times New Roman"/>
          <w:kern w:val="0"/>
          <w:szCs w:val="24"/>
          <w:lang w:val="pt-PT"/>
          <w14:ligatures w14:val="none"/>
        </w:rPr>
      </w:pPr>
      <w:r w:rsidRPr="00CA7380">
        <w:rPr>
          <w:rFonts w:ascii="TipoBrasil Rounded 400" w:eastAsia="Times New Roman" w:hAnsi="TipoBrasil Rounded 400" w:cs="Times New Roman"/>
          <w:kern w:val="0"/>
          <w:szCs w:val="24"/>
          <w:lang w:val="pt-PT"/>
          <w14:ligatures w14:val="none"/>
        </w:rPr>
        <w:t>9.3.1 – R$ 1.000.000,00 - trata-se de transferência financeira realizada ao Ministério da Ciência, Tecnologia e Inovações - MCTI, por meio de Termo de Execução Descentralizada - TED (nº 1AAPWS), que se destina à avaliação e soluções para preservação e disseminação de acervo da EBC, em atendimento às demandas de conteúdos digitais para TVs públicas, assim como as demais instituições integrantes do Sistema RNP usuárias desses serviços, com vigência no período de 8/12/2023 a 8/12/2024.</w:t>
      </w:r>
    </w:p>
    <w:p w14:paraId="1B4CA3E3" w14:textId="2145CD86" w:rsidR="00CA7380" w:rsidRPr="00CA7380" w:rsidRDefault="00CA7380" w:rsidP="00CA7380">
      <w:pPr>
        <w:spacing w:before="240" w:beforeAutospacing="0" w:after="0" w:afterAutospacing="0"/>
        <w:rPr>
          <w:rFonts w:ascii="TipoBrasil Rounded 400" w:eastAsia="Times New Roman" w:hAnsi="TipoBrasil Rounded 400" w:cs="Times New Roman"/>
          <w:kern w:val="0"/>
          <w:szCs w:val="24"/>
          <w:lang w:val="pt-PT"/>
          <w14:ligatures w14:val="none"/>
        </w:rPr>
      </w:pPr>
      <w:r w:rsidRPr="00CA7380">
        <w:rPr>
          <w:rFonts w:ascii="TipoBrasil Rounded 400" w:eastAsia="Times New Roman" w:hAnsi="TipoBrasil Rounded 400" w:cs="Times New Roman"/>
          <w:kern w:val="0"/>
          <w:szCs w:val="24"/>
          <w:lang w:val="pt-PT"/>
          <w14:ligatures w14:val="none"/>
        </w:rPr>
        <w:t xml:space="preserve">A baixa contábil desse  TED ocorreu por meio da Nota de Sistema nº 2025NS032515, de 7/11/2025 (período de elaboração da </w:t>
      </w:r>
      <w:r w:rsidR="00E439FF">
        <w:rPr>
          <w:rFonts w:ascii="TipoBrasil Rounded 400" w:eastAsia="Times New Roman" w:hAnsi="TipoBrasil Rounded 400" w:cs="Times New Roman"/>
          <w:kern w:val="0"/>
          <w:szCs w:val="24"/>
          <w:lang w:val="pt-PT"/>
          <w14:ligatures w14:val="none"/>
        </w:rPr>
        <w:t>N</w:t>
      </w:r>
      <w:r w:rsidRPr="00CA7380">
        <w:rPr>
          <w:rFonts w:ascii="TipoBrasil Rounded 400" w:eastAsia="Times New Roman" w:hAnsi="TipoBrasil Rounded 400" w:cs="Times New Roman"/>
          <w:kern w:val="0"/>
          <w:szCs w:val="24"/>
          <w:lang w:val="pt-PT"/>
          <w14:ligatures w14:val="none"/>
        </w:rPr>
        <w:t xml:space="preserve">ota </w:t>
      </w:r>
      <w:r w:rsidR="00E439FF">
        <w:rPr>
          <w:rFonts w:ascii="TipoBrasil Rounded 400" w:eastAsia="Times New Roman" w:hAnsi="TipoBrasil Rounded 400" w:cs="Times New Roman"/>
          <w:kern w:val="0"/>
          <w:szCs w:val="24"/>
          <w:lang w:val="pt-PT"/>
          <w14:ligatures w14:val="none"/>
        </w:rPr>
        <w:t>E</w:t>
      </w:r>
      <w:r w:rsidRPr="00CA7380">
        <w:rPr>
          <w:rFonts w:ascii="TipoBrasil Rounded 400" w:eastAsia="Times New Roman" w:hAnsi="TipoBrasil Rounded 400" w:cs="Times New Roman"/>
          <w:kern w:val="0"/>
          <w:szCs w:val="24"/>
          <w:lang w:val="pt-PT"/>
          <w14:ligatures w14:val="none"/>
        </w:rPr>
        <w:t>xp</w:t>
      </w:r>
      <w:r w:rsidR="00E439FF">
        <w:rPr>
          <w:rFonts w:ascii="TipoBrasil Rounded 400" w:eastAsia="Times New Roman" w:hAnsi="TipoBrasil Rounded 400" w:cs="Times New Roman"/>
          <w:kern w:val="0"/>
          <w:szCs w:val="24"/>
          <w:lang w:val="pt-PT"/>
          <w14:ligatures w14:val="none"/>
        </w:rPr>
        <w:t>l</w:t>
      </w:r>
      <w:r w:rsidRPr="00CA7380">
        <w:rPr>
          <w:rFonts w:ascii="TipoBrasil Rounded 400" w:eastAsia="Times New Roman" w:hAnsi="TipoBrasil Rounded 400" w:cs="Times New Roman"/>
          <w:kern w:val="0"/>
          <w:szCs w:val="24"/>
          <w:lang w:val="pt-PT"/>
          <w14:ligatures w14:val="none"/>
        </w:rPr>
        <w:t xml:space="preserve">icativa), conforme consta do Processo 53400-002838/2023-96-e. </w:t>
      </w:r>
    </w:p>
    <w:p w14:paraId="3997364E" w14:textId="11AB3BFC" w:rsidR="00754203" w:rsidRPr="00A81BFE" w:rsidRDefault="00754203"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9.3.2 – R$  748.548,00 – transferência </w:t>
      </w:r>
      <w:r w:rsidR="00032CFC" w:rsidRPr="00A81BFE">
        <w:rPr>
          <w:rFonts w:ascii="TipoBrasil Rounded 400" w:eastAsia="Times New Roman" w:hAnsi="TipoBrasil Rounded 400" w:cs="Times New Roman"/>
          <w:kern w:val="0"/>
          <w:szCs w:val="24"/>
          <w:lang w:val="pt-PT"/>
          <w14:ligatures w14:val="none"/>
        </w:rPr>
        <w:t xml:space="preserve">financeira </w:t>
      </w:r>
      <w:r w:rsidRPr="00A81BFE">
        <w:rPr>
          <w:rFonts w:ascii="TipoBrasil Rounded 400" w:eastAsia="Times New Roman" w:hAnsi="TipoBrasil Rounded 400" w:cs="Times New Roman"/>
          <w:kern w:val="0"/>
          <w:szCs w:val="24"/>
          <w:lang w:val="pt-PT"/>
          <w14:ligatures w14:val="none"/>
        </w:rPr>
        <w:t>efetuada ao Ministério da Ciência, Tecnologia e Inovações - MCTI, por meio de Termo de Execução Descentralizada - TED (nº 970623), com a mesma destinação citada na nota 9.</w:t>
      </w:r>
      <w:r w:rsidR="00032CFC" w:rsidRPr="00A81BFE">
        <w:rPr>
          <w:rFonts w:ascii="TipoBrasil Rounded 400" w:eastAsia="Times New Roman" w:hAnsi="TipoBrasil Rounded 400" w:cs="Times New Roman"/>
          <w:kern w:val="0"/>
          <w:szCs w:val="24"/>
          <w:lang w:val="pt-PT"/>
          <w14:ligatures w14:val="none"/>
        </w:rPr>
        <w:t>3</w:t>
      </w:r>
      <w:r w:rsidRPr="00A81BFE">
        <w:rPr>
          <w:rFonts w:ascii="TipoBrasil Rounded 400" w:eastAsia="Times New Roman" w:hAnsi="TipoBrasil Rounded 400" w:cs="Times New Roman"/>
          <w:kern w:val="0"/>
          <w:szCs w:val="24"/>
          <w:lang w:val="pt-PT"/>
          <w14:ligatures w14:val="none"/>
        </w:rPr>
        <w:t xml:space="preserve">.1, com prazo de vigência para o período de 8/12/2024 a 8/12/2025, de acordo com o Processo 53400-102465/2024-33. </w:t>
      </w:r>
    </w:p>
    <w:p w14:paraId="398D34FD" w14:textId="560F3A8B" w:rsidR="00754203" w:rsidRPr="00A81BFE" w:rsidRDefault="00754203"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9.3.3 – R$ 300.000,00 – TED (nº 971740) concedid</w:t>
      </w:r>
      <w:r w:rsidR="00E439FF">
        <w:rPr>
          <w:rFonts w:ascii="TipoBrasil Rounded 400" w:eastAsia="Times New Roman" w:hAnsi="TipoBrasil Rounded 400" w:cs="Times New Roman"/>
          <w:kern w:val="0"/>
          <w:szCs w:val="24"/>
          <w:lang w:val="pt-PT"/>
          <w14:ligatures w14:val="none"/>
        </w:rPr>
        <w:t>o</w:t>
      </w:r>
      <w:r w:rsidRPr="00A81BFE">
        <w:rPr>
          <w:rFonts w:ascii="TipoBrasil Rounded 400" w:eastAsia="Times New Roman" w:hAnsi="TipoBrasil Rounded 400" w:cs="Times New Roman"/>
          <w:kern w:val="0"/>
          <w:szCs w:val="24"/>
          <w:lang w:val="pt-PT"/>
          <w14:ligatures w14:val="none"/>
        </w:rPr>
        <w:t xml:space="preserve"> ao  IFSRG – Instituto Federal Sul-Riograndense, objeto da Emenda Parlamentar </w:t>
      </w:r>
      <w:r w:rsidR="00032CFC" w:rsidRPr="00A81BFE">
        <w:rPr>
          <w:rFonts w:ascii="TipoBrasil Rounded 400" w:eastAsia="Times New Roman" w:hAnsi="TipoBrasil Rounded 400" w:cs="Times New Roman"/>
          <w:kern w:val="0"/>
          <w:szCs w:val="24"/>
          <w:lang w:val="pt-PT"/>
          <w14:ligatures w14:val="none"/>
        </w:rPr>
        <w:t xml:space="preserve">nº </w:t>
      </w:r>
      <w:r w:rsidRPr="00A81BFE">
        <w:rPr>
          <w:rFonts w:ascii="TipoBrasil Rounded 400" w:eastAsia="Times New Roman" w:hAnsi="TipoBrasil Rounded 400" w:cs="Times New Roman"/>
          <w:kern w:val="0"/>
          <w:szCs w:val="24"/>
          <w:lang w:val="pt-PT"/>
          <w14:ligatures w14:val="none"/>
        </w:rPr>
        <w:t xml:space="preserve">44550007, destinada ao fortalecimento do Sistema Público de Radiodifusão e Comunicação, com a compra de equipamentos para implantação de estação de Rádio FM do IFSRG, no Campus de Sapiranga - RS, cujo prazo de vigência será de 24 meses </w:t>
      </w:r>
      <w:r w:rsidRPr="00A81BFE">
        <w:rPr>
          <w:rFonts w:ascii="TipoBrasil Rounded 400" w:eastAsia="Times New Roman" w:hAnsi="TipoBrasil Rounded 400" w:cs="Times New Roman"/>
          <w:kern w:val="0"/>
          <w:szCs w:val="24"/>
          <w:lang w:val="pt-PT"/>
          <w14:ligatures w14:val="none"/>
        </w:rPr>
        <w:lastRenderedPageBreak/>
        <w:t>(contados a partir de 10/12/2024), podendo ser prorrogado de acordo com o disposto no Decreto nº 10.426</w:t>
      </w:r>
      <w:r w:rsidR="00032CFC" w:rsidRPr="00A81BFE">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2020</w:t>
      </w:r>
      <w:r w:rsidR="00032CFC" w:rsidRPr="00A81BFE">
        <w:rPr>
          <w:rFonts w:ascii="TipoBrasil Rounded 400" w:eastAsia="Times New Roman" w:hAnsi="TipoBrasil Rounded 400" w:cs="Times New Roman"/>
          <w:kern w:val="0"/>
          <w:szCs w:val="24"/>
          <w:lang w:val="pt-PT"/>
          <w14:ligatures w14:val="none"/>
        </w:rPr>
        <w:t>, art. 10</w:t>
      </w:r>
      <w:r w:rsidRPr="00A81BFE">
        <w:rPr>
          <w:rFonts w:ascii="TipoBrasil Rounded 400" w:eastAsia="Times New Roman" w:hAnsi="TipoBrasil Rounded 400" w:cs="Times New Roman"/>
          <w:kern w:val="0"/>
          <w:szCs w:val="24"/>
          <w:lang w:val="pt-PT"/>
          <w14:ligatures w14:val="none"/>
        </w:rPr>
        <w:t>.</w:t>
      </w:r>
    </w:p>
    <w:p w14:paraId="71078EF9" w14:textId="77777777" w:rsidR="004E27BA" w:rsidRPr="00A81BFE" w:rsidRDefault="004E27BA" w:rsidP="00566811">
      <w:pPr>
        <w:spacing w:before="240" w:beforeAutospacing="0" w:after="0" w:afterAutospacing="0"/>
        <w:rPr>
          <w:rFonts w:ascii="TipoBrasil Rounded 400" w:eastAsia="Times New Roman" w:hAnsi="TipoBrasil Rounded 400" w:cs="Times New Roman"/>
          <w:kern w:val="0"/>
          <w:szCs w:val="24"/>
          <w:lang w:val="pt-PT"/>
          <w14:ligatures w14:val="none"/>
        </w:rPr>
      </w:pPr>
      <w:bookmarkStart w:id="160" w:name="_Toc200888752"/>
      <w:r w:rsidRPr="00A81BFE">
        <w:rPr>
          <w:rFonts w:ascii="TipoBrasil Rounded 400" w:eastAsia="Times New Roman" w:hAnsi="TipoBrasil Rounded 400" w:cs="Times New Roman"/>
          <w:kern w:val="0"/>
          <w:szCs w:val="24"/>
          <w:lang w:val="pt-PT"/>
          <w14:ligatures w14:val="none"/>
        </w:rPr>
        <w:t xml:space="preserve">9.4 – R$ 833.201,30 – registro do direito aos rendimentos de aplicações financeiras, referentes ao período de 22/9/2025 a 30/9/2025,  conforme Nota de Sistema Nº 2025NS028108 (UG 170803). </w:t>
      </w:r>
    </w:p>
    <w:p w14:paraId="392E71D9" w14:textId="77777777" w:rsidR="004E27BA" w:rsidRPr="00A81BFE" w:rsidRDefault="004E27BA" w:rsidP="00566811">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9.5 – R$ 39.337,73 – saldo apontado em conta transitória, cuja contabilização na conta específica ocorreu (outubro/2025) por meio das Notas de Sistema nºs. 2025NS030366; 2025NS030367; e 2025NS030368.</w:t>
      </w:r>
    </w:p>
    <w:p w14:paraId="299781F6" w14:textId="5BE3F7B6" w:rsidR="003D750B" w:rsidRPr="00A81BFE" w:rsidRDefault="00EB4700" w:rsidP="00093E94">
      <w:pPr>
        <w:pStyle w:val="Ttulo2"/>
        <w:rPr>
          <w:rFonts w:ascii="TipoBrasil Rounded 400" w:eastAsia="Calibri" w:hAnsi="TipoBrasil Rounded 400" w:cs="Calibri"/>
          <w:kern w:val="3"/>
          <w:sz w:val="22"/>
          <w:szCs w:val="22"/>
          <w:lang w:eastAsia="pt-BR"/>
        </w:rPr>
      </w:pPr>
      <w:bookmarkStart w:id="161" w:name="_Toc214026074"/>
      <w:r w:rsidRPr="00A81BFE">
        <w:rPr>
          <w:rFonts w:ascii="TipoBrasil Rounded 400" w:eastAsia="Times New Roman" w:hAnsi="TipoBrasil Rounded 400"/>
          <w:sz w:val="22"/>
          <w:szCs w:val="22"/>
          <w:lang w:val="pt-PT"/>
        </w:rPr>
        <w:t>NOTA 10 – ESTOQUE DE MATERIAIS DE CONSUMO</w:t>
      </w:r>
      <w:bookmarkEnd w:id="161"/>
      <w:r w:rsidRPr="00A81BFE">
        <w:rPr>
          <w:rFonts w:ascii="TipoBrasil Rounded 400" w:eastAsia="Times New Roman" w:hAnsi="TipoBrasil Rounded 400"/>
          <w:sz w:val="22"/>
          <w:szCs w:val="22"/>
          <w:lang w:val="pt-PT"/>
        </w:rPr>
        <w:t xml:space="preserve"> </w:t>
      </w:r>
      <w:bookmarkEnd w:id="160"/>
    </w:p>
    <w:p w14:paraId="12D16A19" w14:textId="668C785B" w:rsidR="00754203" w:rsidRPr="00A81BFE" w:rsidRDefault="00754203" w:rsidP="00F559AA">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 Empresa dispõe de 3 (três) unidades de almoxarifado de materiais de consumo, cujos saldos totalizam R$ 1.</w:t>
      </w:r>
      <w:r w:rsidR="00961FA9" w:rsidRPr="00A81BFE">
        <w:rPr>
          <w:rFonts w:ascii="TipoBrasil Rounded 400" w:eastAsia="Times New Roman" w:hAnsi="TipoBrasil Rounded 400" w:cs="Times New Roman"/>
          <w:kern w:val="0"/>
          <w:szCs w:val="24"/>
          <w:lang w:val="pt-PT"/>
          <w14:ligatures w14:val="none"/>
        </w:rPr>
        <w:t>349.821,84</w:t>
      </w:r>
      <w:r w:rsidRPr="00A81BFE">
        <w:rPr>
          <w:rFonts w:ascii="TipoBrasil Rounded 400" w:eastAsia="Times New Roman" w:hAnsi="TipoBrasil Rounded 400" w:cs="Times New Roman"/>
          <w:kern w:val="0"/>
          <w:szCs w:val="24"/>
          <w:lang w:val="pt-PT"/>
          <w14:ligatures w14:val="none"/>
        </w:rPr>
        <w:t xml:space="preserve">  e se encontram nas seguintes localidades: Brasília-DF (sede), </w:t>
      </w:r>
      <w:r w:rsidR="00032CFC" w:rsidRPr="00A81BFE">
        <w:rPr>
          <w:rFonts w:ascii="TipoBrasil Rounded 400" w:eastAsia="Times New Roman" w:hAnsi="TipoBrasil Rounded 400" w:cs="Times New Roman"/>
          <w:kern w:val="0"/>
          <w:szCs w:val="24"/>
          <w:lang w:val="pt-PT"/>
          <w14:ligatures w14:val="none"/>
        </w:rPr>
        <w:t xml:space="preserve">Regionais </w:t>
      </w:r>
      <w:r w:rsidRPr="00A81BFE">
        <w:rPr>
          <w:rFonts w:ascii="TipoBrasil Rounded 400" w:eastAsia="Times New Roman" w:hAnsi="TipoBrasil Rounded 400" w:cs="Times New Roman"/>
          <w:kern w:val="0"/>
          <w:szCs w:val="24"/>
          <w:lang w:val="pt-PT"/>
          <w14:ligatures w14:val="none"/>
        </w:rPr>
        <w:t xml:space="preserve">do Rio de Janeiro-RJ e </w:t>
      </w:r>
      <w:r w:rsidR="00032CFC" w:rsidRPr="00A81BFE">
        <w:rPr>
          <w:rFonts w:ascii="TipoBrasil Rounded 400" w:eastAsia="Times New Roman" w:hAnsi="TipoBrasil Rounded 400" w:cs="Times New Roman"/>
          <w:kern w:val="0"/>
          <w:szCs w:val="24"/>
          <w:lang w:val="pt-PT"/>
          <w14:ligatures w14:val="none"/>
        </w:rPr>
        <w:t xml:space="preserve">de </w:t>
      </w:r>
      <w:r w:rsidRPr="00A81BFE">
        <w:rPr>
          <w:rFonts w:ascii="TipoBrasil Rounded 400" w:eastAsia="Times New Roman" w:hAnsi="TipoBrasil Rounded 400" w:cs="Times New Roman"/>
          <w:kern w:val="0"/>
          <w:szCs w:val="24"/>
          <w:lang w:val="pt-PT"/>
          <w14:ligatures w14:val="none"/>
        </w:rPr>
        <w:t>São Paulo-SP, conforme abaixo:</w:t>
      </w:r>
    </w:p>
    <w:p w14:paraId="059737CF" w14:textId="4B7F6841" w:rsidR="00B47583" w:rsidRPr="00A81BFE" w:rsidRDefault="00397846" w:rsidP="00F559AA">
      <w:pPr>
        <w:suppressAutoHyphens/>
        <w:autoSpaceDN w:val="0"/>
        <w:spacing w:before="240" w:beforeAutospacing="0" w:after="0" w:afterAutospacing="0" w:line="276" w:lineRule="auto"/>
        <w:ind w:firstLine="0"/>
        <w:textAlignment w:val="baseline"/>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t>Tabela 0</w:t>
      </w:r>
      <w:r w:rsidR="00C8460A" w:rsidRPr="00A81BFE">
        <w:rPr>
          <w:rFonts w:ascii="TipoBrasil Rounded 400" w:eastAsia="Times New Roman" w:hAnsi="TipoBrasil Rounded 400" w:cs="Times New Roman"/>
          <w:kern w:val="0"/>
          <w:sz w:val="20"/>
          <w:szCs w:val="20"/>
          <w:lang w:val="pt-PT"/>
          <w14:ligatures w14:val="none"/>
        </w:rPr>
        <w:t>4</w:t>
      </w:r>
      <w:r w:rsidRPr="00A81BFE">
        <w:rPr>
          <w:rFonts w:ascii="TipoBrasil Rounded 400" w:eastAsia="Times New Roman" w:hAnsi="TipoBrasil Rounded 400" w:cs="Times New Roman"/>
          <w:kern w:val="0"/>
          <w:sz w:val="20"/>
          <w:szCs w:val="20"/>
          <w:lang w:val="pt-PT"/>
          <w14:ligatures w14:val="none"/>
        </w:rPr>
        <w:t xml:space="preserve">. Composição </w:t>
      </w:r>
      <w:r w:rsidR="00BF2629" w:rsidRPr="00A81BFE">
        <w:rPr>
          <w:rFonts w:ascii="TipoBrasil Rounded 400" w:eastAsia="Times New Roman" w:hAnsi="TipoBrasil Rounded 400" w:cs="Times New Roman"/>
          <w:kern w:val="0"/>
          <w:sz w:val="20"/>
          <w:szCs w:val="20"/>
          <w:lang w:val="pt-PT"/>
          <w14:ligatures w14:val="none"/>
        </w:rPr>
        <w:t>–</w:t>
      </w:r>
      <w:r w:rsidRPr="00A81BFE">
        <w:rPr>
          <w:rFonts w:ascii="TipoBrasil Rounded 400" w:eastAsia="Times New Roman" w:hAnsi="TipoBrasil Rounded 400" w:cs="Times New Roman"/>
          <w:kern w:val="0"/>
          <w:sz w:val="20"/>
          <w:szCs w:val="20"/>
          <w:lang w:val="pt-PT"/>
          <w14:ligatures w14:val="none"/>
        </w:rPr>
        <w:t xml:space="preserve"> </w:t>
      </w:r>
      <w:r w:rsidR="00BF2629" w:rsidRPr="00A81BFE">
        <w:rPr>
          <w:rFonts w:ascii="TipoBrasil Rounded 400" w:eastAsia="Times New Roman" w:hAnsi="TipoBrasil Rounded 400" w:cs="Times New Roman"/>
          <w:kern w:val="0"/>
          <w:sz w:val="20"/>
          <w:szCs w:val="20"/>
          <w:lang w:val="pt-PT"/>
          <w14:ligatures w14:val="none"/>
        </w:rPr>
        <w:t>Estoque de Materiais de Consumo</w:t>
      </w:r>
    </w:p>
    <w:tbl>
      <w:tblPr>
        <w:tblStyle w:val="Tabelacomgrade"/>
        <w:tblW w:w="0" w:type="auto"/>
        <w:tblLook w:val="04A0" w:firstRow="1" w:lastRow="0" w:firstColumn="1" w:lastColumn="0" w:noHBand="0" w:noVBand="1"/>
      </w:tblPr>
      <w:tblGrid>
        <w:gridCol w:w="1838"/>
        <w:gridCol w:w="1985"/>
        <w:gridCol w:w="2268"/>
        <w:gridCol w:w="2545"/>
      </w:tblGrid>
      <w:tr w:rsidR="00A81BFE" w:rsidRPr="00A81BFE" w14:paraId="19A115BF" w14:textId="77777777" w:rsidTr="009B19EB">
        <w:trPr>
          <w:trHeight w:val="367"/>
        </w:trPr>
        <w:tc>
          <w:tcPr>
            <w:tcW w:w="1838" w:type="dxa"/>
            <w:shd w:val="clear" w:color="auto" w:fill="D2F0FA"/>
            <w:vAlign w:val="center"/>
          </w:tcPr>
          <w:p w14:paraId="44C24ADB"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LOCALIDADE</w:t>
            </w:r>
          </w:p>
        </w:tc>
        <w:tc>
          <w:tcPr>
            <w:tcW w:w="1985" w:type="dxa"/>
            <w:shd w:val="clear" w:color="auto" w:fill="D2F0FA"/>
            <w:vAlign w:val="center"/>
          </w:tcPr>
          <w:p w14:paraId="6CBE8A2C"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SALDO DA CONTA (R$)</w:t>
            </w:r>
          </w:p>
        </w:tc>
        <w:tc>
          <w:tcPr>
            <w:tcW w:w="2268" w:type="dxa"/>
            <w:shd w:val="clear" w:color="auto" w:fill="D2F0FA"/>
            <w:vAlign w:val="center"/>
          </w:tcPr>
          <w:p w14:paraId="64C7B949"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CONTA CONTÁBIL</w:t>
            </w:r>
          </w:p>
        </w:tc>
        <w:tc>
          <w:tcPr>
            <w:tcW w:w="2545" w:type="dxa"/>
            <w:shd w:val="clear" w:color="auto" w:fill="D2F0FA"/>
            <w:vAlign w:val="center"/>
          </w:tcPr>
          <w:p w14:paraId="5D1C16BC"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PROCESSO</w:t>
            </w:r>
          </w:p>
        </w:tc>
      </w:tr>
      <w:tr w:rsidR="00A81BFE" w:rsidRPr="00A81BFE" w14:paraId="7F1FE86B" w14:textId="77777777" w:rsidTr="009B19EB">
        <w:tc>
          <w:tcPr>
            <w:tcW w:w="1838" w:type="dxa"/>
            <w:shd w:val="clear" w:color="auto" w:fill="D2F0FA"/>
            <w:vAlign w:val="center"/>
          </w:tcPr>
          <w:p w14:paraId="53CC05FF"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Brasília-DF (sede)</w:t>
            </w:r>
          </w:p>
        </w:tc>
        <w:tc>
          <w:tcPr>
            <w:tcW w:w="1985" w:type="dxa"/>
            <w:shd w:val="clear" w:color="auto" w:fill="D2F0FA"/>
            <w:vAlign w:val="center"/>
          </w:tcPr>
          <w:p w14:paraId="550ED7A9" w14:textId="53563CCD" w:rsidR="00754203" w:rsidRPr="00A81BFE" w:rsidRDefault="00961FA9"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1.342.103,38</w:t>
            </w:r>
          </w:p>
        </w:tc>
        <w:tc>
          <w:tcPr>
            <w:tcW w:w="2268" w:type="dxa"/>
            <w:shd w:val="clear" w:color="auto" w:fill="D2F0FA"/>
            <w:vAlign w:val="center"/>
          </w:tcPr>
          <w:p w14:paraId="357447EF"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Conta Almoxarifado – Materiais de Consumo</w:t>
            </w:r>
          </w:p>
        </w:tc>
        <w:tc>
          <w:tcPr>
            <w:tcW w:w="2545" w:type="dxa"/>
            <w:shd w:val="clear" w:color="auto" w:fill="D2F0FA"/>
            <w:vAlign w:val="center"/>
          </w:tcPr>
          <w:p w14:paraId="48F877FC"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Processo/SEI 53400-001009/2025</w:t>
            </w:r>
          </w:p>
        </w:tc>
      </w:tr>
      <w:tr w:rsidR="00A81BFE" w:rsidRPr="00A81BFE" w14:paraId="2C85EAB6" w14:textId="77777777" w:rsidTr="009B19EB">
        <w:tc>
          <w:tcPr>
            <w:tcW w:w="1838" w:type="dxa"/>
            <w:shd w:val="clear" w:color="auto" w:fill="D2F0FA"/>
            <w:vAlign w:val="center"/>
          </w:tcPr>
          <w:p w14:paraId="062443F7"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Rio de Janeiro-RJ</w:t>
            </w:r>
          </w:p>
        </w:tc>
        <w:tc>
          <w:tcPr>
            <w:tcW w:w="1985" w:type="dxa"/>
            <w:shd w:val="clear" w:color="auto" w:fill="D2F0FA"/>
            <w:vAlign w:val="center"/>
          </w:tcPr>
          <w:p w14:paraId="38500E35" w14:textId="75123FC8" w:rsidR="00754203" w:rsidRPr="00A81BFE" w:rsidRDefault="00961FA9"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3.052,07</w:t>
            </w:r>
          </w:p>
        </w:tc>
        <w:tc>
          <w:tcPr>
            <w:tcW w:w="2268" w:type="dxa"/>
            <w:shd w:val="clear" w:color="auto" w:fill="D2F0FA"/>
            <w:vAlign w:val="center"/>
          </w:tcPr>
          <w:p w14:paraId="723DD8EC"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Conta Almoxarifado – Material de Consumo Estoque Interno</w:t>
            </w:r>
          </w:p>
        </w:tc>
        <w:tc>
          <w:tcPr>
            <w:tcW w:w="2545" w:type="dxa"/>
            <w:shd w:val="clear" w:color="auto" w:fill="D2F0FA"/>
            <w:vAlign w:val="center"/>
          </w:tcPr>
          <w:p w14:paraId="49B7D57D"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Processo/SEI  53400-001006/2025</w:t>
            </w:r>
          </w:p>
        </w:tc>
      </w:tr>
      <w:tr w:rsidR="00A81BFE" w:rsidRPr="00A81BFE" w14:paraId="0833AEAB" w14:textId="77777777" w:rsidTr="009B19EB">
        <w:tc>
          <w:tcPr>
            <w:tcW w:w="1838" w:type="dxa"/>
            <w:shd w:val="clear" w:color="auto" w:fill="D2F0FA"/>
            <w:vAlign w:val="center"/>
          </w:tcPr>
          <w:p w14:paraId="288A1AD7"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São Paulo-SP</w:t>
            </w:r>
          </w:p>
        </w:tc>
        <w:tc>
          <w:tcPr>
            <w:tcW w:w="1985" w:type="dxa"/>
            <w:shd w:val="clear" w:color="auto" w:fill="D2F0FA"/>
            <w:vAlign w:val="center"/>
          </w:tcPr>
          <w:p w14:paraId="553471F6" w14:textId="4105B86B" w:rsidR="00754203" w:rsidRPr="00A81BFE" w:rsidRDefault="00961FA9" w:rsidP="004E27BA">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4.666,39</w:t>
            </w:r>
          </w:p>
        </w:tc>
        <w:tc>
          <w:tcPr>
            <w:tcW w:w="2268" w:type="dxa"/>
            <w:shd w:val="clear" w:color="auto" w:fill="D2F0FA"/>
            <w:vAlign w:val="center"/>
          </w:tcPr>
          <w:p w14:paraId="5804CB9F"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Conta Almoxarifado – Material de Consumo Estoque Interno</w:t>
            </w:r>
          </w:p>
        </w:tc>
        <w:tc>
          <w:tcPr>
            <w:tcW w:w="2545" w:type="dxa"/>
            <w:shd w:val="clear" w:color="auto" w:fill="D2F0FA"/>
            <w:vAlign w:val="center"/>
          </w:tcPr>
          <w:p w14:paraId="4B048A1F" w14:textId="77777777" w:rsidR="00754203" w:rsidRPr="00A81BFE" w:rsidRDefault="00754203" w:rsidP="00E822B0">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Processo/SEI 53400-001007/2025</w:t>
            </w:r>
          </w:p>
        </w:tc>
      </w:tr>
    </w:tbl>
    <w:p w14:paraId="0926499A" w14:textId="77777777" w:rsidR="007B2743" w:rsidRPr="00A81BFE" w:rsidRDefault="007B2743" w:rsidP="007B2743">
      <w:pPr>
        <w:spacing w:before="0" w:beforeAutospacing="0"/>
        <w:ind w:firstLine="0"/>
        <w:rPr>
          <w:rFonts w:ascii="TipoBrasil Rounded 400" w:eastAsia="Times New Roman" w:hAnsi="TipoBrasil Rounded 400" w:cs="Times New Roman"/>
          <w:kern w:val="0"/>
          <w:sz w:val="16"/>
          <w:szCs w:val="16"/>
          <w14:ligatures w14:val="none"/>
        </w:rPr>
      </w:pPr>
      <w:bookmarkStart w:id="162" w:name="_Toc200887338"/>
      <w:bookmarkStart w:id="163" w:name="_Toc200887570"/>
      <w:bookmarkStart w:id="164" w:name="_Toc200888753"/>
      <w:r w:rsidRPr="00A81BFE">
        <w:rPr>
          <w:rFonts w:ascii="TipoBrasil Rounded 400" w:eastAsia="Times New Roman" w:hAnsi="TipoBrasil Rounded 400" w:cs="Times New Roman"/>
          <w:kern w:val="0"/>
          <w:sz w:val="16"/>
          <w:szCs w:val="16"/>
          <w:lang w:val="pt-PT"/>
          <w14:ligatures w14:val="none"/>
        </w:rPr>
        <w:t xml:space="preserve">Fonte: Gerência de Patrimônio, </w:t>
      </w:r>
      <w:r w:rsidRPr="00A81BFE">
        <w:rPr>
          <w:rFonts w:ascii="TipoBrasil Rounded 400" w:eastAsia="Times New Roman" w:hAnsi="TipoBrasil Rounded 400" w:cs="Times New Roman"/>
          <w:kern w:val="0"/>
          <w:sz w:val="16"/>
          <w:szCs w:val="16"/>
          <w14:ligatures w14:val="none"/>
        </w:rPr>
        <w:t>Almoxarifado e Arquivo</w:t>
      </w:r>
    </w:p>
    <w:p w14:paraId="319EDAE9" w14:textId="3B515987" w:rsidR="00880C78" w:rsidRPr="00A81BFE" w:rsidRDefault="00EB4700" w:rsidP="00093E94">
      <w:pPr>
        <w:pStyle w:val="Ttulo2"/>
        <w:rPr>
          <w:rFonts w:ascii="TipoBrasil Rounded 400" w:eastAsia="Times New Roman" w:hAnsi="TipoBrasil Rounded 400"/>
          <w:sz w:val="22"/>
          <w:szCs w:val="22"/>
          <w:lang w:val="pt-PT"/>
        </w:rPr>
      </w:pPr>
      <w:bookmarkStart w:id="165" w:name="_Toc214026075"/>
      <w:r w:rsidRPr="00A81BFE">
        <w:rPr>
          <w:rFonts w:ascii="TipoBrasil Rounded 400" w:eastAsia="Times New Roman" w:hAnsi="TipoBrasil Rounded 400"/>
          <w:sz w:val="22"/>
          <w:szCs w:val="22"/>
          <w:lang w:val="pt-PT"/>
        </w:rPr>
        <w:t>NOTA 11 – CRÉDITOS REALIZÁVEIS A LONGO PRAZO</w:t>
      </w:r>
      <w:bookmarkEnd w:id="162"/>
      <w:bookmarkEnd w:id="163"/>
      <w:bookmarkEnd w:id="164"/>
      <w:bookmarkEnd w:id="165"/>
    </w:p>
    <w:p w14:paraId="1ADB2F53" w14:textId="77777777" w:rsidR="004E27BA" w:rsidRPr="00A81BFE" w:rsidRDefault="004E27BA" w:rsidP="004E27BA">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11.1 – Clientes - Duplicatas a Receber – R$ 1.915.227,09 - refere-se a débitos de clientes, decorrentes da aceitação da prestação de serviços de comunicação/publicidade legal, que foram executados mediante contratos firmados para essa finalidade, cuja venda dos serviços ocorreu com base no que orienta o Comitê de Pronunciamentos Contábeis (CPC 47). Em função do não recebimento dos respectivos créditos, a Empresa ajuizou ações, cujas informações foram extraídas do Processo EBCDoc nº 2097/2019, peça 45, conforme segue:</w:t>
      </w:r>
    </w:p>
    <w:p w14:paraId="502BB99F" w14:textId="7EA2CF93" w:rsidR="0013446B" w:rsidRPr="00A81BFE" w:rsidRDefault="0076626C" w:rsidP="009B19EB">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w:t>
      </w:r>
      <w:r w:rsidR="003F68B0" w:rsidRPr="00A81BFE">
        <w:rPr>
          <w:rFonts w:ascii="TipoBrasil Rounded 400" w:eastAsia="Times New Roman" w:hAnsi="TipoBrasil Rounded 400" w:cs="Times New Roman"/>
          <w:kern w:val="0"/>
          <w:szCs w:val="24"/>
          <w:lang w:val="pt-PT"/>
          <w14:ligatures w14:val="none"/>
        </w:rPr>
        <w:t>1</w:t>
      </w:r>
      <w:r w:rsidR="0013446B" w:rsidRPr="00A81BFE">
        <w:rPr>
          <w:rFonts w:ascii="TipoBrasil Rounded 400" w:eastAsia="Times New Roman" w:hAnsi="TipoBrasil Rounded 400" w:cs="Times New Roman"/>
          <w:kern w:val="0"/>
          <w:szCs w:val="24"/>
          <w:lang w:val="pt-PT"/>
          <w14:ligatures w14:val="none"/>
        </w:rPr>
        <w:t>.1.1 – Banco do Brasil S/A – Em 15/12/2017, a EBC autuou o Processo nº </w:t>
      </w:r>
      <w:hyperlink r:id="rId16" w:history="1">
        <w:r w:rsidR="0013446B" w:rsidRPr="00A81BFE">
          <w:rPr>
            <w:rFonts w:ascii="TipoBrasil Rounded 400" w:eastAsia="Times New Roman" w:hAnsi="TipoBrasil Rounded 400" w:cs="Times New Roman"/>
            <w:kern w:val="0"/>
            <w:szCs w:val="24"/>
            <w:lang w:val="pt-PT"/>
            <w14:ligatures w14:val="none"/>
          </w:rPr>
          <w:t>1018710-75.2017.4.01</w:t>
        </w:r>
      </w:hyperlink>
      <w:r w:rsidR="0013446B" w:rsidRPr="00A81BFE">
        <w:rPr>
          <w:rFonts w:ascii="TipoBrasil Rounded 400" w:eastAsia="Times New Roman" w:hAnsi="TipoBrasil Rounded 400" w:cs="Times New Roman"/>
          <w:kern w:val="0"/>
          <w:szCs w:val="24"/>
          <w:lang w:val="pt-PT"/>
          <w14:ligatures w14:val="none"/>
        </w:rPr>
        <w:t xml:space="preserve">.3400 junto a 15ª Vara Federal da Seção Judiciária do Distrito Federal, em desfavor do Banco do Brasil S/A., que trata da cobrança de R$ </w:t>
      </w:r>
      <w:r w:rsidR="0013446B" w:rsidRPr="00A81BFE">
        <w:rPr>
          <w:rFonts w:ascii="TipoBrasil Rounded 400" w:eastAsia="Times New Roman" w:hAnsi="TipoBrasil Rounded 400" w:cs="Times New Roman"/>
          <w:kern w:val="0"/>
          <w:szCs w:val="24"/>
          <w:lang w:val="pt-PT"/>
          <w14:ligatures w14:val="none"/>
        </w:rPr>
        <w:lastRenderedPageBreak/>
        <w:t>10.824.440,81, relativo ao desconto padrão de agenciamento dos serviços de distribuição de publicidade legal correspondente ao período de abril de 2005 a novembro de 2014, indevidamente revertido em favor do Banco do Brasil; bem como a cobrança do débito de R$ 880.154,26 (sendo o valor nominal de R$ 628.573,42 e R$ 251.580,84 de atualização monetária), correspondente à comissão de agenciamento da EBC, referente às notas fiscais emitidas entre 02/4/2015 a 30/10/2017.</w:t>
      </w:r>
    </w:p>
    <w:p w14:paraId="2CCB6B87" w14:textId="1C33967D" w:rsidR="0013446B" w:rsidRPr="00A81BFE" w:rsidRDefault="0013446B" w:rsidP="00F56227">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Em 6/4/2000, a incorporada Radiobrás firmou contrato com o Banco do Brasil S/A., </w:t>
      </w:r>
      <w:r w:rsidR="00B7190E" w:rsidRPr="00A81BFE">
        <w:rPr>
          <w:rFonts w:ascii="TipoBrasil Rounded 400" w:eastAsia="Times New Roman" w:hAnsi="TipoBrasil Rounded 400" w:cs="Times New Roman"/>
          <w:kern w:val="0"/>
          <w:szCs w:val="24"/>
          <w:lang w:val="pt-PT"/>
          <w14:ligatures w14:val="none"/>
        </w:rPr>
        <w:t>onde era previsto remuneração de 20% dos preços da tabela ou dos acertados para veiculação – o menor dos dois, com repasse à contratante, sob a forma de desconto, do equivalente a cinco pontos percentuais, permanecendo com os restantes 15%, no pagamento da fatura, (</w:t>
      </w:r>
      <w:r w:rsidRPr="00A81BFE">
        <w:rPr>
          <w:rFonts w:ascii="TipoBrasil Rounded 400" w:eastAsia="Times New Roman" w:hAnsi="TipoBrasil Rounded 400" w:cs="Times New Roman"/>
          <w:kern w:val="0"/>
          <w:szCs w:val="24"/>
          <w:lang w:val="pt-PT"/>
          <w14:ligatures w14:val="none"/>
        </w:rPr>
        <w:t>Processo/EBC nº 0675/2018 (digitalizado), peça 1 - e-DOC F68E2DCO – fl.</w:t>
      </w:r>
      <w:r w:rsidR="00CC0A68"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8):</w:t>
      </w:r>
    </w:p>
    <w:p w14:paraId="1773F30F" w14:textId="6AB65401" w:rsidR="0013446B" w:rsidRPr="00A81BFE" w:rsidRDefault="0013446B" w:rsidP="00F56227">
      <w:pPr>
        <w:suppressAutoHyphens/>
        <w:autoSpaceDN w:val="0"/>
        <w:spacing w:before="24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Em relação à previsão contratual do desconto equivalente a 5 (cinco) pontos percentuais, o Tribunal de Contas da União (TCU), após auditoria realizada com o objetivo de examinar o processo de seleção dos veículos de comunicação que recebiam publicidade legal dos órgãos e entidades públicas, não concordou e se manifestou por meio do Acórdão TCU nº 2.710/2003 – 1ª Câmara, TC nº 007.096/2003-8, o que se segue (Processo/EBC nº 0675/2018(digitalizado), Peça 1- e-DOC F68E2DCO – fls.</w:t>
      </w:r>
      <w:r w:rsidR="00CC0A68"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9</w:t>
      </w:r>
      <w:r w:rsidR="00CC0A68"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e</w:t>
      </w:r>
      <w:r w:rsidR="00CC0A68"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10):</w:t>
      </w:r>
    </w:p>
    <w:p w14:paraId="564056EC" w14:textId="77777777" w:rsidR="0013446B" w:rsidRPr="00A81BFE" w:rsidRDefault="0013446B" w:rsidP="00F56227">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i/>
          <w:iCs/>
          <w:kern w:val="0"/>
          <w:sz w:val="22"/>
          <w:lang w:val="pt-PT"/>
          <w14:ligatures w14:val="none"/>
        </w:rPr>
      </w:pPr>
      <w:r w:rsidRPr="00A81BFE">
        <w:rPr>
          <w:rFonts w:ascii="TipoBrasil Rounded 400" w:eastAsia="Times New Roman" w:hAnsi="TipoBrasil Rounded 400" w:cs="Times New Roman"/>
          <w:i/>
          <w:iCs/>
          <w:kern w:val="0"/>
          <w:sz w:val="22"/>
          <w:lang w:val="pt-PT"/>
          <w14:ligatures w14:val="none"/>
        </w:rPr>
        <w:t>[...]</w:t>
      </w:r>
    </w:p>
    <w:p w14:paraId="7D5378B8" w14:textId="77777777" w:rsidR="0013446B" w:rsidRPr="00A81BFE" w:rsidRDefault="0013446B" w:rsidP="00F56227">
      <w:pPr>
        <w:suppressAutoHyphens/>
        <w:autoSpaceDN w:val="0"/>
        <w:spacing w:before="0" w:beforeAutospacing="0" w:after="240" w:afterAutospacing="0" w:line="276" w:lineRule="auto"/>
        <w:ind w:left="1701" w:firstLine="0"/>
        <w:textAlignment w:val="baseline"/>
        <w:rPr>
          <w:rFonts w:ascii="TipoBrasil Rounded 400" w:eastAsia="Times New Roman" w:hAnsi="TipoBrasil Rounded 400" w:cs="Times New Roman"/>
          <w:i/>
          <w:iCs/>
          <w:kern w:val="0"/>
          <w:sz w:val="22"/>
          <w:lang w:val="pt-PT"/>
          <w14:ligatures w14:val="none"/>
        </w:rPr>
      </w:pPr>
      <w:r w:rsidRPr="00A81BFE">
        <w:rPr>
          <w:rFonts w:ascii="TipoBrasil Rounded 400" w:eastAsia="Times New Roman" w:hAnsi="TipoBrasil Rounded 400" w:cs="Times New Roman"/>
          <w:i/>
          <w:iCs/>
          <w:kern w:val="0"/>
          <w:sz w:val="22"/>
          <w:lang w:val="pt-PT"/>
          <w14:ligatures w14:val="none"/>
        </w:rPr>
        <w:t>92. Assim sendo, entende-se que as tratativas para a recuperação do montante apontado pelo CI devem ser realizadas diretamente entre a EBC e o Banco do Brasil S.A., e, em caso de insucesso, que a EBC promova medidas pelas vias judiciais cabíveis.</w:t>
      </w:r>
    </w:p>
    <w:p w14:paraId="064B14A5" w14:textId="77777777" w:rsidR="0013446B" w:rsidRPr="00A81BFE" w:rsidRDefault="0013446B" w:rsidP="00F56227">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i/>
          <w:iCs/>
          <w:kern w:val="0"/>
          <w:sz w:val="22"/>
          <w:lang w:val="pt-PT"/>
          <w14:ligatures w14:val="none"/>
        </w:rPr>
      </w:pPr>
      <w:r w:rsidRPr="00A81BFE">
        <w:rPr>
          <w:rFonts w:ascii="TipoBrasil Rounded 400" w:eastAsia="Times New Roman" w:hAnsi="TipoBrasil Rounded 400" w:cs="Times New Roman"/>
          <w:i/>
          <w:iCs/>
          <w:kern w:val="0"/>
          <w:sz w:val="22"/>
          <w:lang w:val="pt-PT"/>
          <w14:ligatures w14:val="none"/>
        </w:rPr>
        <w:t>[...]</w:t>
      </w:r>
    </w:p>
    <w:p w14:paraId="535787FD" w14:textId="3F788F44" w:rsidR="0013446B" w:rsidRPr="00A81BFE" w:rsidRDefault="0013446B" w:rsidP="00F56227">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As tentativas administrativas empreendidas pela Empresa junto ao Banco do Brasil S.A., objetivando a regularização do desconto de 5% (cinco por cento) concedido indevidamente, não tiveram êxito (Processo/EBC nº 0675/2018(digitalizado), peça 1 - e-DOC F68E2DCO – fl.</w:t>
      </w:r>
      <w:r w:rsidR="00CC0A68"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11).</w:t>
      </w:r>
    </w:p>
    <w:p w14:paraId="7865F018" w14:textId="77777777" w:rsidR="004E27BA" w:rsidRPr="00A81BFE" w:rsidRDefault="004E27BA" w:rsidP="00566811">
      <w:pPr>
        <w:shd w:val="clear" w:color="auto" w:fill="FFFFFF"/>
        <w:autoSpaceDN w:val="0"/>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Acerca do estágio atual desse Processo Judicial, o  TRF1 proferiu sentença de mérito no seguinte sentido: “[...] JULGO PROCEDENTES, em parte, os </w:t>
      </w:r>
      <w:r w:rsidRPr="00A81BFE">
        <w:rPr>
          <w:rFonts w:ascii="TipoBrasil Rounded 400" w:eastAsia="Times New Roman" w:hAnsi="TipoBrasil Rounded 400" w:cs="Times New Roman"/>
          <w:kern w:val="0"/>
          <w:szCs w:val="24"/>
          <w:lang w:val="pt-PT"/>
          <w14:ligatures w14:val="none"/>
        </w:rPr>
        <w:lastRenderedPageBreak/>
        <w:t xml:space="preserve">pedidos, garantindo à Autora o recebimento das notas fiscais e planilhas, relativo ao desconto padrão de agenciamento dos serviços de distribuição de publicidade legal indevidamente revertidos em favor do Banco do Brasil, respeitado o prazo prescricional quinquenal;   bem como do valor correspondente à comissão de agenciamento da EBC - notas fiscais emitidas entre 2/4/2015 a 30/10/2017.” A EBC opôs Embargos de Declaração, sustentando a não caracterização da prescrição, o que foi rejeitado pelo Juízo. Em 7/2/2022, o Banco do Brasil interpôs Recurso de Apelação; e, em 15/2/2022, a EBC, especificamente contra o reconhecimento da prescrição. Com as contrarrazões das partes, o processo foi remetido ao TRF1 em 12/9/2022, sendo distribuído à 6ª Turma, na relatoria do Desembargador Federal Jamil Rosa de Jesus Oliveira. O processo está concluso para decisão desde 13/9/2022, havendo apenas expedientes internos do TRF1, sendo o último andamento processual manifestação do MPF no sentido de não se tratar de hipótese de sua intervenção.   </w:t>
      </w:r>
    </w:p>
    <w:p w14:paraId="23940887" w14:textId="0DCACAC3" w:rsidR="002617C6" w:rsidRPr="00A81BFE" w:rsidRDefault="002617C6" w:rsidP="002617C6">
      <w:pPr>
        <w:shd w:val="clear" w:color="auto" w:fill="FFFFFF"/>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11.1.2 – Empresa Santo Antônio 2 de Comércio e Eventos Ltda, R$ 22.578,40 (sendo originalmente o  valor nominal R$ 10.806,60 e R$ 11.771,80 de atualização monetária), Processo Judicial nº 5023563-36.2018.4.02.5101, de 5/9/2018, autuado em função do não pagamento das Notas Fiscais n</w:t>
      </w:r>
      <w:r w:rsidR="00AE582D">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 350 e 359, correspondentes a inserções de comerciais na Rádio MEC FM do Rio de Janeiro – RJ.  </w:t>
      </w:r>
    </w:p>
    <w:p w14:paraId="0117EA87" w14:textId="77777777" w:rsidR="002617C6" w:rsidRPr="00A81BFE" w:rsidRDefault="002617C6" w:rsidP="002617C6">
      <w:pPr>
        <w:shd w:val="clear" w:color="auto" w:fill="FFFFFF"/>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Após os trâmites judiciais aplicáveis a esse caso, em setembro/2025 a empresa executada quitou o referido débito, no valor atualizado de R$ 115.517,00, conforme comprovantes de recebimento n°s </w:t>
      </w:r>
      <w:r w:rsidRPr="00A81BFE">
        <w:rPr>
          <w:rFonts w:ascii="TipoBrasil Rounded 400" w:eastAsia="Times New Roman" w:hAnsi="TipoBrasil Rounded 400" w:cs="Times New Roman"/>
          <w:kern w:val="0"/>
          <w:szCs w:val="24"/>
          <w14:ligatures w14:val="none"/>
        </w:rPr>
        <w:t>2025RA017770 e 2025RA018080 (0147686), consoante i</w:t>
      </w:r>
      <w:r w:rsidRPr="00A81BFE">
        <w:rPr>
          <w:rFonts w:ascii="TipoBrasil Rounded 400" w:eastAsia="Times New Roman" w:hAnsi="TipoBrasil Rounded 400" w:cs="Times New Roman"/>
          <w:kern w:val="0"/>
          <w:szCs w:val="24"/>
          <w:lang w:val="pt-PT"/>
          <w14:ligatures w14:val="none"/>
        </w:rPr>
        <w:t>nstruções e documentos incluídos no Processo 00000.001279/2018-00.</w:t>
      </w:r>
    </w:p>
    <w:p w14:paraId="0D8CFB76" w14:textId="77777777" w:rsidR="002617C6" w:rsidRPr="00A81BFE" w:rsidRDefault="002617C6" w:rsidP="002617C6">
      <w:pPr>
        <w:shd w:val="clear" w:color="auto" w:fill="FFFFFF"/>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w:t>
      </w:r>
    </w:p>
    <w:p w14:paraId="74979D1B" w14:textId="77777777" w:rsidR="002617C6" w:rsidRPr="00A81BFE" w:rsidRDefault="002617C6" w:rsidP="002617C6">
      <w:pPr>
        <w:shd w:val="clear" w:color="auto" w:fill="FFFFFF"/>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 baixa contábil do mencionado débito ocorreu por meio da Nota de Lançamento Nº 2025NL019150, de 31/10/2025 (período de elaboração da nota explicativa).</w:t>
      </w:r>
    </w:p>
    <w:p w14:paraId="077BEF2C" w14:textId="77777777" w:rsidR="004E27BA" w:rsidRPr="00A81BFE" w:rsidRDefault="004E27BA" w:rsidP="00566811">
      <w:pPr>
        <w:shd w:val="clear" w:color="auto" w:fill="FFFFFF"/>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11.1.3 – Agnelo Pacheco – Processo Judicial nº 1009296-82.2019.4.01.3400, autuado, em 10/4/2019, junto a 2ª Vara Federal da Seção Judiciária do Distrito Federal, contabilizado no valor de R$ 900.597,09 (sendo valor nominal R$ 495.618,68 e atualização monetária de R$ 404.978,41), relativo à ausência de repasse do percentual remuneratório pelos serviços de publicidade legal pagos pelo Ministério das Cidades e pelo Ministério da Saúde diretamente à Requerida, conforme consta do Processo EBC nº 2074/2018. Após reiteradas tentativas de citação da Requerida na pessoa do representante legal, bem como da notícia de seu falecimento, requereu-se, em 16/5/2023, a realização de citação por Edital, pedido que foi indeferido pelo Juízo. Em 10/4/2024, a EBC indicou novos endereços </w:t>
      </w:r>
      <w:r w:rsidRPr="00A81BFE">
        <w:rPr>
          <w:rFonts w:ascii="TipoBrasil Rounded 400" w:eastAsia="Times New Roman" w:hAnsi="TipoBrasil Rounded 400" w:cs="Times New Roman"/>
          <w:kern w:val="0"/>
          <w:szCs w:val="24"/>
          <w:lang w:val="pt-PT"/>
          <w14:ligatures w14:val="none"/>
        </w:rPr>
        <w:lastRenderedPageBreak/>
        <w:t>para a realização de citação da Requerida. Por motivo da inclusão de endereços fora da Seção Judiciária de Brasília, foi distribuída Carta Precatória nº 5026556-25.2024.4.03.6100, em 02/10/2024. Em 18/11/2024, a EBC indicou novo endereço para citação da empresa requerida. Porém, em 19/3/2025, o mandado foi devolvido sem cumprimento. O processo foi concluso em 11/4/2025. Em 19/05/2025, foi proferido despacho solicitando que a EBC informasse novo endereço e, por motivo de informação de novo endereço pela empresa, em 27/05/2025,  expedida nova Carta Precatória e, em seguida foi determinada a suspensão do processo em 29/07/2025. Em 12/08/2025, foi cumprida esta carta precatória, a qual foi devolvida sem cumprimento (não localizou a outra parte) em 02/09/2025,  sendo essa a última movimentação processual.</w:t>
      </w:r>
    </w:p>
    <w:p w14:paraId="00D61198" w14:textId="77777777" w:rsidR="004E27BA" w:rsidRPr="00A81BFE" w:rsidRDefault="004E27BA" w:rsidP="00566811">
      <w:pPr>
        <w:shd w:val="clear" w:color="auto" w:fill="FFFFFF"/>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11.1.4 – Pedro Kleiber de Bezerril Beltrão – Processo Judicial nº 0018356- 34.1998.401.3400, autuado (28/7/1998) junto à 1ª Vara Federal da Seção Judiciária do Distrito Federal, em razão do não pagamento de diversas notas fiscais as quais somam o valor nominal de R$ 110.029,34, fato que gerou descumprimento do Contrato RDB/ADM/Nº 0113/96, conforme consta do Processo EBC Nº 2694/2010. No âmbito da ação judicial, foi proferida sentença julgando procedente o pedido para condenar a empresa ré a pagar à autora o valor de R$ 120.516,12 (corrigido monetariamente a partir da propositura da ação).  A requerida interpôs recurso de Apelação que, junto com as Contrarrazões da EBC, foi remetida ao TRF1 em 22/3/2002 para julgamento. Em 20/8/2013, o TRF1 negou provimento à Apelação da Requerida. Foram opostos Embargos de Declaração, aos quais foram negados provimento. Após, foi interposto Recurso Especial pela parte Requerida, sendo apresentadas Contrarrazões pela EBC, em 12/9/2014. O TRF1, por sua vez, não admitiu o Recurso Especial. Remetido o processo ao Superior Tribunal de Justiça, o Agravo em Recurso Especial foi conhecido e, nessa extensão, foi lhe negado provimento, tendo transitado em julgado em 24/10/2023. Em 22/1/2024, a EBC requereu o Cumprimento de Sentença para que a Executada pague a quantia de R$ 1.590.311,10 (um milhão, quinhentos e noventa mil, trezentos e onze reais e dez Centavos). Em 05/02/2024, foi juntada peça de Exceção de pré-executividade. Em virtude disso, em 09/09/2024, a EBC apresentou impugnação, a qual ainda não foi apreciada. Foi juntada petição da EBC atualizando os cálculos, todavia, Pedro Kleiber e Outros opuseram embargos de declaração, aos quais a EBC aguarda intimação para respondê-los, em 30/09/2025, sendo esta a última movimentação processual. </w:t>
      </w:r>
    </w:p>
    <w:p w14:paraId="1A65C4C2" w14:textId="77777777" w:rsidR="004E27BA" w:rsidRPr="00A81BFE" w:rsidRDefault="004E27BA" w:rsidP="00566811">
      <w:pPr>
        <w:shd w:val="clear" w:color="auto" w:fill="FFFFFF"/>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11.1.5 – Grupo MKT Formas &amp; Meios de Comunicação –Processo Judicial nº 0007561-61.2001.4.01.3400 autuado (16/3/2021) junto à 18ª Vara Federal da Seção Judiciária do Distrito federal, tendo em vista a inadimplência ocorrida no pagamento de diversas notas fiscais com valor nominal no total de R$ 1.868,00, conforme consta do Processo EBC Nº 2694/2010. Citada a executada não opôs </w:t>
      </w:r>
      <w:r w:rsidRPr="00A81BFE">
        <w:rPr>
          <w:rFonts w:ascii="TipoBrasil Rounded 400" w:eastAsia="Times New Roman" w:hAnsi="TipoBrasil Rounded 400" w:cs="Times New Roman"/>
          <w:kern w:val="0"/>
          <w:szCs w:val="24"/>
          <w:lang w:val="pt-PT"/>
          <w14:ligatures w14:val="none"/>
        </w:rPr>
        <w:lastRenderedPageBreak/>
        <w:t>Embargos à Execução. Foi incluída no polo passivo da ação a Sra. Sandra Costa de Oliveira, responsável tributária da Executada, que foi devidamente citada. No curso da ação, foi realizada a penhora e a adjudicação de bens móveis à EBC, sobrevindo manifestação da segunda Executada em pagar o saldo remanescente. Remetido os autos para a Contadoria Judicial, esse elaborou, em 7/2/2013, os cálculos atualizados, informando o débito no valor de R$ 9.004,28. Após diversas tentativas frustradas de localização de bens expropriáveis, a EBC, em 6/6/2023, requereu o acionamento da ferramenta SNIPER (Sistema Nacional de investigação Patrimonial e Recuperação de Ativos) disponibilizado pelo Conselho Nacional de Justiça – CNJ, estando pendente de apreciação judicial.  Em 11/11/2024 os autos foram conclusos e, em 02/09/2025 foi redistribuído por sorteio em razão de alteração de competência do órgão, sendo esta a última movimentação processual.</w:t>
      </w:r>
    </w:p>
    <w:p w14:paraId="4491633D" w14:textId="2224656B" w:rsidR="004E27BA" w:rsidRPr="00A81BFE" w:rsidRDefault="004E27BA" w:rsidP="00566811">
      <w:pPr>
        <w:spacing w:before="240" w:beforeAutospacing="0" w:after="0" w:afterAutospacing="0"/>
        <w:rPr>
          <w:rFonts w:ascii="Arial" w:eastAsia="Times New Roman" w:hAnsi="Arial" w:cs="Arial"/>
          <w:kern w:val="0"/>
          <w:sz w:val="20"/>
          <w:szCs w:val="20"/>
          <w:lang w:eastAsia="pt-BR"/>
          <w14:ligatures w14:val="none"/>
        </w:rPr>
      </w:pPr>
      <w:r w:rsidRPr="00A81BFE">
        <w:rPr>
          <w:rFonts w:ascii="TipoBrasil Rounded 400" w:eastAsia="Times New Roman" w:hAnsi="TipoBrasil Rounded 400" w:cs="Times New Roman"/>
          <w:kern w:val="0"/>
          <w:szCs w:val="24"/>
          <w:lang w:val="pt-PT"/>
          <w14:ligatures w14:val="none"/>
        </w:rPr>
        <w:t xml:space="preserve">11.2 – Depósitos para Interposição de Recursos – R$ 38.822.865,28, refere-se a depósitos realizados para garantir à Empresa o direito de recorrer de decisões judiciais e aos depósitos para pagamentos a título de execução da ação trabalhista, cuja baixa contábil ocorrerá após o arquivamento definitivo do processo na Justiça. </w:t>
      </w:r>
      <w:r w:rsidRPr="00A81BFE">
        <w:rPr>
          <w:rFonts w:ascii="Arial" w:eastAsia="Times New Roman" w:hAnsi="Arial" w:cs="Arial"/>
          <w:kern w:val="0"/>
          <w:sz w:val="20"/>
          <w:szCs w:val="20"/>
          <w:lang w:eastAsia="pt-BR"/>
          <w14:ligatures w14:val="none"/>
        </w:rPr>
        <w:t xml:space="preserve"> </w:t>
      </w:r>
    </w:p>
    <w:p w14:paraId="3F942BD1" w14:textId="77777777" w:rsidR="004E27BA" w:rsidRDefault="004E27BA" w:rsidP="00F46D9B">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No período de janeiro a setembro/2025, esta Conta foi movimentada da seguinte forma: realização de depósitos recursais (R$ 1.011.482,16);  pagamento de execução de sentenças (R$ 8.228.484,06); e baixa de ações judiciais quitadas (R$ 16.577.479,68), conforme descrição na Tabela 05.</w:t>
      </w:r>
    </w:p>
    <w:p w14:paraId="7283C60D" w14:textId="77777777" w:rsidR="00F46D9B" w:rsidRPr="00A81BFE" w:rsidRDefault="00F46D9B" w:rsidP="00F46D9B">
      <w:pPr>
        <w:suppressAutoHyphens/>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p>
    <w:p w14:paraId="05A0B0F2" w14:textId="77777777" w:rsidR="00F46D9B" w:rsidRDefault="004E27BA" w:rsidP="00F46D9B">
      <w:pPr>
        <w:suppressAutoHyphens/>
        <w:autoSpaceDN w:val="0"/>
        <w:spacing w:before="0" w:beforeAutospacing="0" w:after="0" w:afterAutospacing="0" w:line="276" w:lineRule="auto"/>
        <w:ind w:firstLine="851"/>
        <w:textAlignment w:val="baseline"/>
        <w:rPr>
          <w:rFonts w:ascii="TipoBrasil Rounded 400" w:eastAsia="Times New Roman" w:hAnsi="TipoBrasil Rounded 400" w:cs="Times New Roman"/>
          <w:kern w:val="0"/>
          <w:sz w:val="20"/>
          <w:szCs w:val="20"/>
          <w:lang w:val="pt-PT"/>
          <w14:ligatures w14:val="none"/>
        </w:rPr>
      </w:pPr>
      <w:r w:rsidRPr="00AE582D">
        <w:rPr>
          <w:rFonts w:ascii="TipoBrasil Rounded 400" w:eastAsia="Times New Roman" w:hAnsi="TipoBrasil Rounded 400" w:cs="Times New Roman"/>
          <w:kern w:val="0"/>
          <w:sz w:val="20"/>
          <w:szCs w:val="20"/>
          <w:lang w:val="pt-PT"/>
          <w14:ligatures w14:val="none"/>
        </w:rPr>
        <w:t>Tabela 05.</w:t>
      </w:r>
      <w:r w:rsidRPr="00A81BFE">
        <w:rPr>
          <w:rFonts w:ascii="TipoBrasil Rounded 400" w:eastAsia="Times New Roman" w:hAnsi="TipoBrasil Rounded 400" w:cs="Times New Roman"/>
          <w:kern w:val="0"/>
          <w:sz w:val="20"/>
          <w:szCs w:val="20"/>
          <w:lang w:val="pt-PT"/>
          <w14:ligatures w14:val="none"/>
        </w:rPr>
        <w:t xml:space="preserve"> Depósitos para Interposião de Recursos</w:t>
      </w:r>
    </w:p>
    <w:p w14:paraId="3261D615" w14:textId="0E99F031" w:rsidR="004E27BA" w:rsidRPr="00A81BFE" w:rsidRDefault="00F46D9B" w:rsidP="00F46D9B">
      <w:pPr>
        <w:suppressAutoHyphens/>
        <w:autoSpaceDN w:val="0"/>
        <w:spacing w:before="0" w:beforeAutospacing="0" w:after="0" w:afterAutospacing="0" w:line="276" w:lineRule="auto"/>
        <w:ind w:firstLine="7230"/>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Style w:val="Tabelacomgrade11"/>
        <w:tblW w:w="0" w:type="auto"/>
        <w:tblInd w:w="846" w:type="dxa"/>
        <w:tblLook w:val="04A0" w:firstRow="1" w:lastRow="0" w:firstColumn="1" w:lastColumn="0" w:noHBand="0" w:noVBand="1"/>
      </w:tblPr>
      <w:tblGrid>
        <w:gridCol w:w="3685"/>
        <w:gridCol w:w="3261"/>
      </w:tblGrid>
      <w:tr w:rsidR="00A81BFE" w:rsidRPr="00A81BFE" w14:paraId="7A0EA00B" w14:textId="77777777" w:rsidTr="0048510D">
        <w:trPr>
          <w:trHeight w:val="284"/>
        </w:trPr>
        <w:tc>
          <w:tcPr>
            <w:tcW w:w="368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E5E9F58" w14:textId="77777777" w:rsidR="004E27BA" w:rsidRPr="00A81BFE" w:rsidRDefault="004E27BA" w:rsidP="004E27BA">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Saldo em 31/12/2024</w:t>
            </w:r>
          </w:p>
        </w:tc>
        <w:tc>
          <w:tcPr>
            <w:tcW w:w="3261" w:type="dxa"/>
            <w:tcBorders>
              <w:top w:val="single" w:sz="4" w:space="0" w:color="auto"/>
              <w:left w:val="single" w:sz="4" w:space="0" w:color="auto"/>
              <w:bottom w:val="single" w:sz="4" w:space="0" w:color="auto"/>
              <w:right w:val="single" w:sz="4" w:space="0" w:color="auto"/>
            </w:tcBorders>
            <w:shd w:val="clear" w:color="auto" w:fill="D2F0FA"/>
            <w:tcMar>
              <w:right w:w="1191" w:type="dxa"/>
            </w:tcMar>
            <w:vAlign w:val="center"/>
            <w:hideMark/>
          </w:tcPr>
          <w:p w14:paraId="3F13EA41" w14:textId="4DCEDFB3" w:rsidR="004E27BA" w:rsidRPr="00A81BFE" w:rsidRDefault="004E27BA" w:rsidP="0048510D">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46.160.378,74</w:t>
            </w:r>
          </w:p>
        </w:tc>
      </w:tr>
      <w:tr w:rsidR="00A81BFE" w:rsidRPr="00A81BFE" w14:paraId="2D362C74" w14:textId="77777777" w:rsidTr="0048510D">
        <w:trPr>
          <w:trHeight w:val="284"/>
        </w:trPr>
        <w:tc>
          <w:tcPr>
            <w:tcW w:w="368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E1EBD6F" w14:textId="1CD09C39" w:rsidR="004E27BA" w:rsidRPr="00A81BFE" w:rsidRDefault="004E27BA" w:rsidP="004E27BA">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Depósitos Re</w:t>
            </w:r>
            <w:r w:rsidR="004546B0">
              <w:rPr>
                <w:rFonts w:ascii="TipoBrasil Rounded 400" w:eastAsia="Times New Roman" w:hAnsi="TipoBrasil Rounded 400"/>
                <w:kern w:val="0"/>
                <w:sz w:val="16"/>
                <w:szCs w:val="16"/>
                <w:lang w:val="pt-PT"/>
                <w14:ligatures w14:val="none"/>
              </w:rPr>
              <w:t>c</w:t>
            </w:r>
            <w:r w:rsidRPr="00A81BFE">
              <w:rPr>
                <w:rFonts w:ascii="TipoBrasil Rounded 400" w:eastAsia="Times New Roman" w:hAnsi="TipoBrasil Rounded 400"/>
                <w:kern w:val="0"/>
                <w:sz w:val="16"/>
                <w:szCs w:val="16"/>
                <w:lang w:val="pt-PT"/>
                <w14:ligatures w14:val="none"/>
              </w:rPr>
              <w:t>ursais</w:t>
            </w:r>
          </w:p>
        </w:tc>
        <w:tc>
          <w:tcPr>
            <w:tcW w:w="3261" w:type="dxa"/>
            <w:tcBorders>
              <w:top w:val="single" w:sz="4" w:space="0" w:color="auto"/>
              <w:left w:val="single" w:sz="4" w:space="0" w:color="auto"/>
              <w:bottom w:val="single" w:sz="4" w:space="0" w:color="auto"/>
              <w:right w:val="single" w:sz="4" w:space="0" w:color="auto"/>
            </w:tcBorders>
            <w:shd w:val="clear" w:color="auto" w:fill="D2F0FA"/>
            <w:tcMar>
              <w:right w:w="1191" w:type="dxa"/>
            </w:tcMar>
            <w:vAlign w:val="center"/>
            <w:hideMark/>
          </w:tcPr>
          <w:p w14:paraId="1C56137C" w14:textId="67CB679C" w:rsidR="004E27BA" w:rsidRPr="00A81BFE" w:rsidRDefault="004E27BA" w:rsidP="0048510D">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1.011.482,16</w:t>
            </w:r>
          </w:p>
        </w:tc>
      </w:tr>
      <w:tr w:rsidR="00A81BFE" w:rsidRPr="00A81BFE" w14:paraId="799600E7" w14:textId="77777777" w:rsidTr="0048510D">
        <w:trPr>
          <w:trHeight w:val="284"/>
        </w:trPr>
        <w:tc>
          <w:tcPr>
            <w:tcW w:w="368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2541EA8" w14:textId="77777777" w:rsidR="004E27BA" w:rsidRPr="00A81BFE" w:rsidRDefault="004E27BA" w:rsidP="004E27BA">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Depósito Execução Trabalhista</w:t>
            </w:r>
          </w:p>
        </w:tc>
        <w:tc>
          <w:tcPr>
            <w:tcW w:w="3261" w:type="dxa"/>
            <w:tcBorders>
              <w:top w:val="single" w:sz="4" w:space="0" w:color="auto"/>
              <w:left w:val="single" w:sz="4" w:space="0" w:color="auto"/>
              <w:bottom w:val="single" w:sz="4" w:space="0" w:color="auto"/>
              <w:right w:val="single" w:sz="4" w:space="0" w:color="auto"/>
            </w:tcBorders>
            <w:shd w:val="clear" w:color="auto" w:fill="D2F0FA"/>
            <w:tcMar>
              <w:right w:w="1191" w:type="dxa"/>
            </w:tcMar>
            <w:vAlign w:val="center"/>
            <w:hideMark/>
          </w:tcPr>
          <w:p w14:paraId="4028D591" w14:textId="4F2807E4" w:rsidR="004E27BA" w:rsidRPr="00A81BFE" w:rsidRDefault="004E27BA" w:rsidP="0048510D">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8.228.484,06</w:t>
            </w:r>
          </w:p>
        </w:tc>
      </w:tr>
      <w:tr w:rsidR="00A81BFE" w:rsidRPr="00A81BFE" w14:paraId="5F0B85BD" w14:textId="77777777" w:rsidTr="0048510D">
        <w:trPr>
          <w:trHeight w:val="284"/>
        </w:trPr>
        <w:tc>
          <w:tcPr>
            <w:tcW w:w="368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AAD86F9" w14:textId="77777777" w:rsidR="004E27BA" w:rsidRPr="00A81BFE" w:rsidRDefault="004E27BA" w:rsidP="004E27BA">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Ações Judiciais Quitadas</w:t>
            </w:r>
          </w:p>
        </w:tc>
        <w:tc>
          <w:tcPr>
            <w:tcW w:w="3261" w:type="dxa"/>
            <w:tcBorders>
              <w:top w:val="single" w:sz="4" w:space="0" w:color="auto"/>
              <w:left w:val="single" w:sz="4" w:space="0" w:color="auto"/>
              <w:bottom w:val="single" w:sz="4" w:space="0" w:color="auto"/>
              <w:right w:val="single" w:sz="4" w:space="0" w:color="auto"/>
            </w:tcBorders>
            <w:shd w:val="clear" w:color="auto" w:fill="D2F0FA"/>
            <w:tcMar>
              <w:right w:w="1191" w:type="dxa"/>
            </w:tcMar>
            <w:vAlign w:val="center"/>
            <w:hideMark/>
          </w:tcPr>
          <w:p w14:paraId="3E1FA50C" w14:textId="0DDAEE10" w:rsidR="004E27BA" w:rsidRPr="00A81BFE" w:rsidRDefault="004E27BA" w:rsidP="0048510D">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16.577.479,68</w:t>
            </w:r>
          </w:p>
        </w:tc>
      </w:tr>
      <w:tr w:rsidR="00A81BFE" w:rsidRPr="00A81BFE" w14:paraId="421B085A" w14:textId="77777777" w:rsidTr="0048510D">
        <w:trPr>
          <w:trHeight w:val="284"/>
        </w:trPr>
        <w:tc>
          <w:tcPr>
            <w:tcW w:w="368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8168F55" w14:textId="77777777" w:rsidR="004E27BA" w:rsidRPr="00A81BFE" w:rsidRDefault="004E27BA" w:rsidP="004E27BA">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Total em 30/9/2025</w:t>
            </w:r>
          </w:p>
        </w:tc>
        <w:tc>
          <w:tcPr>
            <w:tcW w:w="3261" w:type="dxa"/>
            <w:tcBorders>
              <w:top w:val="single" w:sz="4" w:space="0" w:color="auto"/>
              <w:left w:val="single" w:sz="4" w:space="0" w:color="auto"/>
              <w:bottom w:val="single" w:sz="4" w:space="0" w:color="auto"/>
              <w:right w:val="single" w:sz="4" w:space="0" w:color="auto"/>
            </w:tcBorders>
            <w:shd w:val="clear" w:color="auto" w:fill="D2F0FA"/>
            <w:tcMar>
              <w:right w:w="1191" w:type="dxa"/>
            </w:tcMar>
            <w:vAlign w:val="center"/>
            <w:hideMark/>
          </w:tcPr>
          <w:p w14:paraId="74858A64" w14:textId="034B3B8D" w:rsidR="004E27BA" w:rsidRPr="00A81BFE" w:rsidRDefault="004E27BA" w:rsidP="0048510D">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38.822.865,28</w:t>
            </w:r>
          </w:p>
        </w:tc>
      </w:tr>
    </w:tbl>
    <w:p w14:paraId="221C3F70" w14:textId="77777777" w:rsidR="004E27BA" w:rsidRPr="00A81BFE" w:rsidRDefault="004E27BA" w:rsidP="0048510D">
      <w:pPr>
        <w:suppressAutoHyphens/>
        <w:autoSpaceDN w:val="0"/>
        <w:spacing w:before="0" w:beforeAutospacing="0"/>
        <w:ind w:firstLine="851"/>
        <w:jc w:val="left"/>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CONJU</w:t>
      </w:r>
    </w:p>
    <w:p w14:paraId="2A008D33" w14:textId="77777777" w:rsidR="002617C6" w:rsidRPr="00A81BFE" w:rsidRDefault="002617C6" w:rsidP="002617C6">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11.3 – Créditos a Receber por Alienação de Bens Móveis/Imóveis – o saldo desta rubrica, R$ 41.285.422,07, origina-se da alienação de bens móveis e imóveis, que se encontram sob ação judicial movida pela EBC contra os</w:t>
      </w:r>
      <w:ins w:id="166" w:author="Ana Carolina Elleres" w:date="2025-08-15T17:33:00Z">
        <w:r w:rsidRPr="00A81BFE">
          <w:rPr>
            <w:rFonts w:ascii="TipoBrasil Rounded 400" w:eastAsia="Times New Roman" w:hAnsi="TipoBrasil Rounded 400" w:cs="Times New Roman"/>
            <w:kern w:val="0"/>
            <w:szCs w:val="24"/>
            <w:lang w:val="pt-PT"/>
            <w14:ligatures w14:val="none"/>
          </w:rPr>
          <w:t xml:space="preserve"> </w:t>
        </w:r>
      </w:ins>
      <w:r w:rsidRPr="00A81BFE">
        <w:rPr>
          <w:rFonts w:ascii="TipoBrasil Rounded 400" w:eastAsia="Times New Roman" w:hAnsi="TipoBrasil Rounded 400" w:cs="Times New Roman"/>
          <w:kern w:val="0"/>
          <w:szCs w:val="24"/>
          <w:lang w:val="pt-PT"/>
          <w14:ligatures w14:val="none"/>
        </w:rPr>
        <w:t>adquirentes:</w:t>
      </w:r>
    </w:p>
    <w:p w14:paraId="0DB4F1C5" w14:textId="77777777" w:rsidR="002617C6" w:rsidRPr="00A81BFE" w:rsidRDefault="002617C6" w:rsidP="00411AB9">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Tratam desses débitos as seguintes Ações Judiciais, cujas informações foram extraídas do Processo EBCDoc nº 2097/2019, peça 43: </w:t>
      </w:r>
    </w:p>
    <w:p w14:paraId="71ABC571" w14:textId="7175D74A" w:rsidR="002617C6" w:rsidRPr="00A81BFE" w:rsidRDefault="002617C6" w:rsidP="002617C6">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 xml:space="preserve">11.3.1 – R$   2.091.942,21 – corresponde ao débito da venda do imóvel situado à Rua 100, nº 01, Bairro Laranjal, Volta Redonda – RJ, que se encontra sob ação judicial no âmbito do Tribunal Regional Federal da 2ª Região, Processo nº 000.259802.2007.4.02.5104, com pedido inicial de revisão do Instrumento de Promessa de Compra e Venda, </w:t>
      </w:r>
      <w:r w:rsidR="00AE582D">
        <w:rPr>
          <w:rFonts w:ascii="TipoBrasil Rounded 400" w:eastAsia="Times New Roman" w:hAnsi="TipoBrasil Rounded 400" w:cs="Times New Roman"/>
          <w:kern w:val="0"/>
          <w:szCs w:val="24"/>
          <w:lang w:val="pt-PT"/>
          <w14:ligatures w14:val="none"/>
        </w:rPr>
        <w:t>c</w:t>
      </w:r>
      <w:r w:rsidRPr="00A81BFE">
        <w:rPr>
          <w:rFonts w:ascii="TipoBrasil Rounded 400" w:eastAsia="Times New Roman" w:hAnsi="TipoBrasil Rounded 400" w:cs="Times New Roman"/>
          <w:kern w:val="0"/>
          <w:szCs w:val="24"/>
          <w:lang w:val="pt-PT"/>
          <w14:ligatures w14:val="none"/>
        </w:rPr>
        <w:t xml:space="preserve">om </w:t>
      </w:r>
      <w:r w:rsidR="00AE582D">
        <w:rPr>
          <w:rFonts w:ascii="TipoBrasil Rounded 400" w:eastAsia="Times New Roman" w:hAnsi="TipoBrasil Rounded 400" w:cs="Times New Roman"/>
          <w:kern w:val="0"/>
          <w:szCs w:val="24"/>
          <w:lang w:val="pt-PT"/>
          <w14:ligatures w14:val="none"/>
        </w:rPr>
        <w:t>p</w:t>
      </w:r>
      <w:r w:rsidRPr="00A81BFE">
        <w:rPr>
          <w:rFonts w:ascii="TipoBrasil Rounded 400" w:eastAsia="Times New Roman" w:hAnsi="TipoBrasil Rounded 400" w:cs="Times New Roman"/>
          <w:kern w:val="0"/>
          <w:szCs w:val="24"/>
          <w:lang w:val="pt-PT"/>
          <w14:ligatures w14:val="none"/>
        </w:rPr>
        <w:t xml:space="preserve">agamento do </w:t>
      </w:r>
      <w:r w:rsidR="00AE582D">
        <w:rPr>
          <w:rFonts w:ascii="TipoBrasil Rounded 400" w:eastAsia="Times New Roman" w:hAnsi="TipoBrasil Rounded 400" w:cs="Times New Roman"/>
          <w:kern w:val="0"/>
          <w:szCs w:val="24"/>
          <w:lang w:val="pt-PT"/>
          <w14:ligatures w14:val="none"/>
        </w:rPr>
        <w:t>p</w:t>
      </w:r>
      <w:r w:rsidRPr="00A81BFE">
        <w:rPr>
          <w:rFonts w:ascii="TipoBrasil Rounded 400" w:eastAsia="Times New Roman" w:hAnsi="TipoBrasil Rounded 400" w:cs="Times New Roman"/>
          <w:kern w:val="0"/>
          <w:szCs w:val="24"/>
          <w:lang w:val="pt-PT"/>
          <w14:ligatures w14:val="none"/>
        </w:rPr>
        <w:t xml:space="preserve">reço de </w:t>
      </w:r>
      <w:r w:rsidR="00AE582D">
        <w:rPr>
          <w:rFonts w:ascii="TipoBrasil Rounded 400" w:eastAsia="Times New Roman" w:hAnsi="TipoBrasil Rounded 400" w:cs="Times New Roman"/>
          <w:kern w:val="0"/>
          <w:szCs w:val="24"/>
          <w:lang w:val="pt-PT"/>
          <w14:ligatures w14:val="none"/>
        </w:rPr>
        <w:t>v</w:t>
      </w:r>
      <w:r w:rsidRPr="00A81BFE">
        <w:rPr>
          <w:rFonts w:ascii="TipoBrasil Rounded 400" w:eastAsia="Times New Roman" w:hAnsi="TipoBrasil Rounded 400" w:cs="Times New Roman"/>
          <w:kern w:val="0"/>
          <w:szCs w:val="24"/>
          <w:lang w:val="pt-PT"/>
          <w14:ligatures w14:val="none"/>
        </w:rPr>
        <w:t xml:space="preserve">enda a </w:t>
      </w:r>
      <w:r w:rsidR="00AE582D">
        <w:rPr>
          <w:rFonts w:ascii="TipoBrasil Rounded 400" w:eastAsia="Times New Roman" w:hAnsi="TipoBrasil Rounded 400" w:cs="Times New Roman"/>
          <w:kern w:val="0"/>
          <w:szCs w:val="24"/>
          <w:lang w:val="pt-PT"/>
          <w14:ligatures w14:val="none"/>
        </w:rPr>
        <w:t>p</w:t>
      </w:r>
      <w:r w:rsidRPr="00A81BFE">
        <w:rPr>
          <w:rFonts w:ascii="TipoBrasil Rounded 400" w:eastAsia="Times New Roman" w:hAnsi="TipoBrasil Rounded 400" w:cs="Times New Roman"/>
          <w:kern w:val="0"/>
          <w:szCs w:val="24"/>
          <w:lang w:val="pt-PT"/>
          <w14:ligatures w14:val="none"/>
        </w:rPr>
        <w:t>razo, R$ 167.000,00. O TRF2 confirmou a necessidade de readequação do instrumento de compra e venda à nova avaliação, que resultou como preço de venda o valor de R$ 134.000,00. A EBC interpôs Recurso Extraordinário, o qual foi obstado, tendo sido objeto de agravos até, finalmente, ser julgado. O STF decidiu pelo não cabimento do recurso extraordinário. O mérito da questão judicial se encontra definitivamente decidido, tendo sido proferida decisão favorável ao menor valor da dívida exequenda.</w:t>
      </w:r>
    </w:p>
    <w:p w14:paraId="65C266B3" w14:textId="77777777" w:rsidR="002617C6" w:rsidRPr="00A81BFE" w:rsidRDefault="002617C6" w:rsidP="002617C6">
      <w:pPr>
        <w:spacing w:before="240" w:beforeAutospacing="0" w:after="24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Acerca do processo de execução de título extrajudicial nº 000165145.2007.4.02.5104, a empresa pleiteia os valores correspondentes às parcelas vencidas e vincendas relativas à alienação desse imóvel. Em agosto de 2020, remeteu-se o OFÍCIO nº 368/2020/GJDCP / CONCT / CONJU /PRESI / EBC à Gerência de Licitações da Caixa Econômica Federal - CEF demandando dessa instituição financeira os documentos necessários à adequação dos cálculos. Restando sem resposta, a EBC peticionou nos autos do Processo n° 000165145.2007.4.02.5104, em 7/9/2020, no sentido de pedir que o juízo requisitasse as informações faltantes à CEF. Em 03/12/2020, o Juízo proferiu despacho, determinando que a CEF, por meio de seu Procurador-Chefe, apresentasse as informações solicitadas pela EBC (mandado cumprido juntado em 24/3/2021). Em 23/6/2021 mencionadas informações foram reiteradas ao Juízo. Em 14/10/2021, houve despacho no processo determinando que a CEF apresentasse referidas informações. Em 6/12/2021, a CEF respondeu ao ofício do Juízo ressaltando que havia determinado a apresentação das informações. Diante disso, foi formulado um pedido nos autos para a realização de perícia contábil. Assim, foi peticionado nos autos em 18/1/2022, requerimento do encaminhamento desses à Contadoria do Juízo ou, caso assim entendesse, a nomeação de perito contábil. Em 19/7/2022, o Juízo remeteu os autos à contadoria para elaboração de cálculos executórios, sendo o ato efetivado em 24/8/2022, em 22/11/2022, o Juízo intimou a EBC para se manifestar sobre as solicitações de informações realizadas pela Contadoria, o que foi respondido em 19/12/2022. Em 22/03/2023, o processo foi concluso, e, em 11/5/2023, o processo foi remetido ao Setor de Cálculos Judiciais da Justiça Federal. Em 18/10/2023, foram elaborados os cálculos pelo Setor de Cálculos Judiciais da Justiça Federal. Em 6/11/2023, a EBC manifestou concordância com os cálculos apresentados pela Contadoria do Juízo, no valor de R$ 1.182.203,55 (um milhão, cento e oitenta e dois mil, duzentos e três reais e cinquenta e cinco centavos).  Em </w:t>
      </w:r>
      <w:r w:rsidRPr="00A81BFE">
        <w:rPr>
          <w:rFonts w:ascii="TipoBrasil Rounded 400" w:eastAsia="Times New Roman" w:hAnsi="TipoBrasil Rounded 400" w:cs="Times New Roman"/>
          <w:kern w:val="0"/>
          <w:szCs w:val="24"/>
          <w:lang w:val="pt-PT"/>
          <w14:ligatures w14:val="none"/>
        </w:rPr>
        <w:lastRenderedPageBreak/>
        <w:t>8/4/2024, o Juízo intimou os devedores para pagamento. Diante da inércia dos devedores, a EBC, em 16/5/2024, requereu a penhora online de ativos financeiros, bem como a consulta das três últimas declarações de imposto de renda dos devedores. Diante desta última manifestação da EBC, o processo está concluso, aguardando decisão judicial, desde 16/7/2024. Em 11/02/2025, foi proferida decisão negando os pedidos da EBC e apresentando RENAJUD negativo para localização de bens.</w:t>
      </w:r>
    </w:p>
    <w:p w14:paraId="6DEADB88" w14:textId="6C3362B9" w:rsidR="002617C6" w:rsidRPr="00A81BFE" w:rsidRDefault="002617C6" w:rsidP="002617C6">
      <w:pPr>
        <w:suppressAutoHyphens/>
        <w:autoSpaceDN w:val="0"/>
        <w:spacing w:before="240" w:beforeAutospacing="0" w:after="240" w:afterAutospacing="0" w:line="276" w:lineRule="auto"/>
        <w:textAlignment w:val="baseline"/>
        <w:rPr>
          <w:rFonts w:ascii="Calibri" w:eastAsia="Calibri" w:hAnsi="Calibri" w:cs="Calibri"/>
          <w:kern w:val="3"/>
          <w:lang w:eastAsia="pt-BR"/>
          <w14:ligatures w14:val="none"/>
        </w:rPr>
      </w:pPr>
      <w:r w:rsidRPr="00A81BFE">
        <w:rPr>
          <w:rFonts w:ascii="TipoBrasil Rounded 400" w:eastAsia="Times New Roman" w:hAnsi="TipoBrasil Rounded 400" w:cs="Times New Roman"/>
          <w:kern w:val="0"/>
          <w:szCs w:val="24"/>
          <w:lang w:val="pt-PT"/>
          <w14:ligatures w14:val="none"/>
        </w:rPr>
        <w:t xml:space="preserve">Em 04/04/2025, a EBC protocolou nos autos manifestação no sentido de solicitar a atualização dos cálculos do valor devido, pela Contadoria Judicial, bem como requerendo a pesquisa de ativos via SISBAJUD, com o mecanismo da teimosinha. </w:t>
      </w:r>
      <w:r w:rsidRPr="00A81BFE">
        <w:rPr>
          <w:rFonts w:ascii="TipoBrasil Rounded 400" w:eastAsia="Times New Roman" w:hAnsi="TipoBrasil Rounded 400" w:cs="Times New Roman"/>
          <w:kern w:val="0"/>
          <w:szCs w:val="24"/>
          <w14:ligatures w14:val="none"/>
        </w:rPr>
        <w:t>Em 8/7/2025, o Juízo converteu a indisponibilidade em penhora, mediante a transferência do valor bloqueado (R$ 259,97 + R$ 54,80) para uma conta judicial. Em 1º/9/2025, deferiu-se consulta ao sistema SNIPER. Em 11/9/2025, a EBC informou os dados bancários para levantamento do valor bloqueado e requereu penhora sobre o faturamento de empresas em que a executada figura como sócia, sendo essa a última movimentação processual.</w:t>
      </w:r>
    </w:p>
    <w:p w14:paraId="65F4EFEF" w14:textId="77777777" w:rsidR="002617C6" w:rsidRPr="00A81BFE" w:rsidRDefault="002617C6" w:rsidP="002617C6">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11.3.2 – R$ 39.193.479,86 – refere-se a “devedores por aquisição de bens” que são pessoas jurídicas de direito público interno, adquirentes, em certame licitatório, de emissoras de rádio incluídas no plano de desmobilização implementado em 1989, nos Estados do Amazonas e de Roraima.</w:t>
      </w:r>
    </w:p>
    <w:p w14:paraId="68B8AA15" w14:textId="77777777" w:rsidR="002617C6" w:rsidRPr="00A81BFE" w:rsidRDefault="002617C6" w:rsidP="00411AB9">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Tratam desses débitos os seguintes Processos Judiciais: </w:t>
      </w:r>
    </w:p>
    <w:p w14:paraId="368C9B9B" w14:textId="77777777" w:rsidR="002617C6" w:rsidRPr="00A81BFE" w:rsidRDefault="002617C6" w:rsidP="00411AB9">
      <w:pPr>
        <w:shd w:val="clear" w:color="auto" w:fill="FFFFFF"/>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w:t>
      </w:r>
      <w:r w:rsidRPr="00A81BFE">
        <w:rPr>
          <w:rFonts w:ascii="TipoBrasil Rounded 400" w:eastAsia="Times New Roman" w:hAnsi="TipoBrasil Rounded 400" w:cs="Times New Roman"/>
          <w:kern w:val="0"/>
          <w:szCs w:val="24"/>
          <w:lang w:val="pt-PT"/>
          <w14:ligatures w14:val="none"/>
        </w:rPr>
        <w:tab/>
        <w:t xml:space="preserve">R$ 1.406.168,00 – Processo Judicial nº 89.00.10772-0 – 18ª Vara Federal da Seção Judiciária do Distrito Federal. O Processo ganhou nova numeração, estando autuado sob o nº 0008890-31.1989.4.01.3400. Trata-se de ação proposta pela incorporada RADIOBRÁS em desfavor do Governo do Estado de Roraima.  O objeto da ação consiste no recebimento do crédito oriundo da entrega de equipamentos, referentes às emissoras de Ondas Médias (OM) e Ondas Tropicais (OT). Após a tramitação e julgamento de Embargos à Execução opostos pelo Estado de Roraima, os quais foram julgados improcedentes, a execução retomou o curso. Após petição protocolizada pelo Estado de Roraima, o Juízo proferiu despacho em 8/5/2024, intimando a Executada para que se manifeste sobre a planilha de débito apresentada pela EBC. Em 27/7/2024, o Estado de Roraima se manifestou pedindo conexão com o Processo nº 0001416-72.1990.4.01.3400 </w:t>
      </w:r>
      <w:r w:rsidRPr="00A81BFE">
        <w:rPr>
          <w:rFonts w:ascii="TipoBrasil Rounded 400" w:eastAsia="Times New Roman" w:hAnsi="TipoBrasil Rounded 400" w:cs="Times New Roman"/>
          <w:kern w:val="0"/>
          <w:szCs w:val="24"/>
          <w14:ligatures w14:val="none"/>
        </w:rPr>
        <w:t>e requerendo ao Juízo prazo de cinco dias para juntada de comprovação de pagamento, sendo essa a última movimentação processual.</w:t>
      </w:r>
    </w:p>
    <w:p w14:paraId="1A70552D" w14:textId="77777777" w:rsidR="002617C6" w:rsidRPr="00A81BFE" w:rsidRDefault="002617C6" w:rsidP="002617C6">
      <w:pPr>
        <w:spacing w:before="240" w:beforeAutospacing="0" w:after="24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b)</w:t>
      </w:r>
      <w:r w:rsidRPr="00A81BFE">
        <w:rPr>
          <w:rFonts w:ascii="TipoBrasil Rounded 400" w:eastAsia="Times New Roman" w:hAnsi="TipoBrasil Rounded 400" w:cs="Times New Roman"/>
          <w:kern w:val="0"/>
          <w:szCs w:val="24"/>
          <w:lang w:val="pt-PT"/>
          <w14:ligatures w14:val="none"/>
        </w:rPr>
        <w:tab/>
        <w:t>R$ 37.688.828,09 – Processo Judicial nº 001416-72.1990.4.01.3400 – 18ª Vara Federal da Seção Judiciária do Distrito Federal. Ação proposta pela incorporada RADIOBRÁS em desfavor do Governo do Estado de Roraima. O objeto da ação consiste no recebimento de crédito relativo à 2ª parcela prevista na cláusula terceira do Contrato de Compra e Venda (bem imóvel) firmado entre as partes. Foram opostos Embargos à Execução pelo Estado de Roraima, os quais foram considerados intempestivos. Em setembro/2022, a EBC peticionou nos autos, requerendo o prosseguimento do feito.</w:t>
      </w:r>
    </w:p>
    <w:p w14:paraId="6280693A" w14:textId="2FAC3E07" w:rsidR="002617C6" w:rsidRPr="00A81BFE" w:rsidRDefault="002617C6" w:rsidP="002617C6">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lang w:val="pt-PT"/>
          <w14:ligatures w14:val="none"/>
        </w:rPr>
        <w:t>Em 18/</w:t>
      </w:r>
      <w:r w:rsidR="00411AB9" w:rsidRPr="00A81BFE">
        <w:rPr>
          <w:rFonts w:ascii="TipoBrasil Rounded 400" w:eastAsia="Times New Roman" w:hAnsi="TipoBrasil Rounded 400" w:cs="Times New Roman"/>
          <w:kern w:val="0"/>
          <w:szCs w:val="24"/>
          <w:lang w:val="pt-PT"/>
          <w14:ligatures w14:val="none"/>
        </w:rPr>
        <w:t>0</w:t>
      </w:r>
      <w:r w:rsidRPr="00A81BFE">
        <w:rPr>
          <w:rFonts w:ascii="TipoBrasil Rounded 400" w:eastAsia="Times New Roman" w:hAnsi="TipoBrasil Rounded 400" w:cs="Times New Roman"/>
          <w:kern w:val="0"/>
          <w:szCs w:val="24"/>
          <w:lang w:val="pt-PT"/>
          <w14:ligatures w14:val="none"/>
        </w:rPr>
        <w:t xml:space="preserve">6/2024, a EBC foi intimada a apresentar o valor atualizado do débito, o que foi atendido em 17/7/2024. Em 27/7/2024, o estado de Roraima se manifestou pedindo conexão com o processo nº 89.00.10772-0 supostamente tratariam do mesmo objeto. Em 05/09/2024, o Estado de Roraima apresentou Exceção de Pré-executividade para contestar temos da Execução em curso. Em 16/10/2024, a EBC apresentou impugnação à peça do Estado de Roraima, </w:t>
      </w:r>
      <w:r w:rsidRPr="00A81BFE">
        <w:rPr>
          <w:rFonts w:ascii="TipoBrasil Rounded 400" w:eastAsia="Times New Roman" w:hAnsi="TipoBrasil Rounded 400" w:cs="Times New Roman"/>
          <w:kern w:val="0"/>
          <w:szCs w:val="24"/>
          <w14:ligatures w14:val="none"/>
        </w:rPr>
        <w:t>Em 11/9/2025, a Exceção de Pré-Executiva foi rejeitada pelo Juízo. Em 6/10/2025, a EBC demonstrou o trânsito em julgado dos Embargos à Execução e requereu o prosseguimento da execução, sendo essa a última movimentação processual.</w:t>
      </w:r>
    </w:p>
    <w:p w14:paraId="206608DA" w14:textId="067D0831" w:rsidR="002617C6" w:rsidRPr="00A81BFE" w:rsidRDefault="002617C6" w:rsidP="002617C6">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lang w:val="pt-PT"/>
          <w14:ligatures w14:val="none"/>
        </w:rPr>
        <w:t>c)</w:t>
      </w:r>
      <w:r w:rsidRPr="00A81BFE">
        <w:rPr>
          <w:rFonts w:ascii="TipoBrasil Rounded 400" w:eastAsia="Times New Roman" w:hAnsi="TipoBrasil Rounded 400" w:cs="Times New Roman"/>
          <w:kern w:val="0"/>
          <w:szCs w:val="24"/>
          <w:lang w:val="pt-PT"/>
          <w14:ligatures w14:val="none"/>
        </w:rPr>
        <w:tab/>
        <w:t xml:space="preserve"> R$ 98.483,77 – Processo Judicial nº 1999.34.00.037878-0 – 14ª Vara Federal da Seção Judiciária do Distrito Federal. Ação proposta pelo Estado do Amazonas em desfavor da incorporada RADIOBRÁS. O processo ganhou nova numeração, estando autuado sob o nº 0037818-40.1999.4.01.3400. O objeto da ação consiste na declaração de inexistência de débito imputado ao Estado do Amazonas pela RADIOBRÁS. À ação foi julgada improcedente e, à época, entendeu-se por requerer o cumprimento de sentença por pretensa formação de título judicial em favor da Empresa. </w:t>
      </w:r>
      <w:r w:rsidR="00AE582D">
        <w:rPr>
          <w:rFonts w:ascii="TipoBrasil Rounded 400" w:eastAsia="Times New Roman" w:hAnsi="TipoBrasil Rounded 400" w:cs="Times New Roman"/>
          <w:kern w:val="0"/>
          <w:szCs w:val="24"/>
          <w:lang w:val="pt-PT"/>
          <w14:ligatures w14:val="none"/>
        </w:rPr>
        <w:t>O v</w:t>
      </w:r>
      <w:r w:rsidRPr="00A81BFE">
        <w:rPr>
          <w:rFonts w:ascii="TipoBrasil Rounded 400" w:eastAsia="Times New Roman" w:hAnsi="TipoBrasil Rounded 400" w:cs="Times New Roman"/>
          <w:kern w:val="0"/>
          <w:szCs w:val="24"/>
          <w:lang w:val="pt-PT"/>
          <w14:ligatures w14:val="none"/>
        </w:rPr>
        <w:t xml:space="preserve">alor da causa atribuído ao Cumprimento de Sentença </w:t>
      </w:r>
      <w:r w:rsidR="00AE582D">
        <w:rPr>
          <w:rFonts w:ascii="TipoBrasil Rounded 400" w:eastAsia="Times New Roman" w:hAnsi="TipoBrasil Rounded 400" w:cs="Times New Roman"/>
          <w:kern w:val="0"/>
          <w:szCs w:val="24"/>
          <w:lang w:val="pt-PT"/>
          <w14:ligatures w14:val="none"/>
        </w:rPr>
        <w:t xml:space="preserve">foi de </w:t>
      </w:r>
      <w:r w:rsidRPr="00A81BFE">
        <w:rPr>
          <w:rFonts w:ascii="TipoBrasil Rounded 400" w:eastAsia="Times New Roman" w:hAnsi="TipoBrasil Rounded 400" w:cs="Times New Roman"/>
          <w:kern w:val="0"/>
          <w:szCs w:val="24"/>
          <w:lang w:val="pt-PT"/>
          <w14:ligatures w14:val="none"/>
        </w:rPr>
        <w:t xml:space="preserve">R$ 576.988,73. O Estado do Amazonas, por sua vez, opôs Embargos à Execução (Processo nº 0040697-63.2012.4.01.3400), arguindo excesso de execução, os quais foram julgados procedentes. Diante dessa decisão, a EBC interpôs recurso de Apelação, que aguarda julgamento. O Processo nº 0037818-40.1999.4.01.3400 se encontra suspenso até decisão definitiva (trânsito em julgado) dos Embargos à Execução, sendo essa a última movimentação processual. </w:t>
      </w:r>
    </w:p>
    <w:p w14:paraId="102032FA" w14:textId="40ECB7D4"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11.3.3 – Ajuste de Perdas de Outros Créditos – R$ 2.190.425,98 – perdas estimadas para os valores a receber indicados nos subitens 11.3.1 (R$ 2.091.942,21) e 11.3.2 – “c” (R$ 98.483,77), constituída com base na classificação estabelecida pela Consultoria Jurídica da Empresa, quanto à possibilidade de </w:t>
      </w:r>
      <w:r w:rsidRPr="00A81BFE">
        <w:rPr>
          <w:rFonts w:ascii="TipoBrasil Rounded 400" w:eastAsia="Times New Roman" w:hAnsi="TipoBrasil Rounded 400" w:cs="Times New Roman"/>
          <w:kern w:val="0"/>
          <w:szCs w:val="24"/>
          <w:lang w:val="pt-PT"/>
          <w14:ligatures w14:val="none"/>
        </w:rPr>
        <w:lastRenderedPageBreak/>
        <w:t xml:space="preserve">recebimento dos débitos que foi considerada como possível para o primeiro e remota para o segundo, conforme consta do Processo/EBC nº 2097/2019, peça 34). </w:t>
      </w:r>
    </w:p>
    <w:p w14:paraId="3E5062FC" w14:textId="23C0B32F" w:rsidR="001A2485" w:rsidRPr="00A81BFE" w:rsidRDefault="001A2485" w:rsidP="001A2485">
      <w:pPr>
        <w:spacing w:before="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11.4 – Créditos Diversos a Receber a Longo Prazo – R$ 253.146,19 – são componentes desta rubrica: </w:t>
      </w:r>
    </w:p>
    <w:p w14:paraId="2D714D87" w14:textId="77777777" w:rsidR="00314F07" w:rsidRPr="00A81BFE" w:rsidRDefault="00314F07" w:rsidP="00B44B39">
      <w:pPr>
        <w:suppressAutoHyphens/>
        <w:autoSpaceDN w:val="0"/>
        <w:spacing w:before="24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11.4.1 – R$ 180.932,83 referem-se a débitos decorrentes de rescisões de contrato de trabalho com saldos devedores, os quais se encontram em cobrança judicial. </w:t>
      </w:r>
    </w:p>
    <w:p w14:paraId="7E325C69"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bookmarkStart w:id="167" w:name="_Toc200888754"/>
      <w:r w:rsidRPr="00A81BFE">
        <w:rPr>
          <w:rFonts w:ascii="TipoBrasil Rounded 400" w:eastAsia="Times New Roman" w:hAnsi="TipoBrasil Rounded 400" w:cs="Times New Roman"/>
          <w:kern w:val="0"/>
          <w:szCs w:val="24"/>
          <w:lang w:val="pt-PT"/>
          <w14:ligatures w14:val="none"/>
        </w:rPr>
        <w:t xml:space="preserve">11.4.2 – R$ 72.213,36  – correspondem à venda de Participações Societárias Minoritárias, efetuadas pelo BNDES, em cumprimento do Decreto nº 1068/94, que trata do Programa Nacional de Desestatização. Pela alienação foram recebidas Notas do Tesouro Nacional, série “P”, resgatáveis em 15 anos da data de alienação, com recebimentos previstos para 2030, que se encontram sob custódia do Banco do Brasil S/A.  </w:t>
      </w:r>
    </w:p>
    <w:p w14:paraId="5936033C" w14:textId="78BBC165" w:rsidR="00A360CD" w:rsidRPr="00A81BFE" w:rsidRDefault="00EB4700" w:rsidP="00093E94">
      <w:pPr>
        <w:pStyle w:val="Ttulo2"/>
        <w:rPr>
          <w:rFonts w:ascii="TipoBrasil Rounded 400" w:eastAsia="Times New Roman" w:hAnsi="TipoBrasil Rounded 400"/>
          <w:sz w:val="22"/>
          <w:szCs w:val="22"/>
          <w:lang w:val="pt-PT"/>
        </w:rPr>
      </w:pPr>
      <w:bookmarkStart w:id="168" w:name="_Toc214026076"/>
      <w:r w:rsidRPr="00A81BFE">
        <w:rPr>
          <w:rFonts w:ascii="TipoBrasil Rounded 400" w:eastAsia="Times New Roman" w:hAnsi="TipoBrasil Rounded 400"/>
          <w:sz w:val="22"/>
          <w:szCs w:val="22"/>
          <w:lang w:val="pt-PT"/>
        </w:rPr>
        <w:t>NOTA 12 – INVESTIMENTOS</w:t>
      </w:r>
      <w:bookmarkEnd w:id="167"/>
      <w:bookmarkEnd w:id="168"/>
    </w:p>
    <w:p w14:paraId="677A8175" w14:textId="3D777566" w:rsidR="00FD389F" w:rsidRPr="00A81BFE" w:rsidRDefault="00FD389F" w:rsidP="00FD389F">
      <w:pPr>
        <w:spacing w:before="0" w:beforeAutospacing="0" w:after="0" w:after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As participações em fundos estão demonstradas pelo custo de aquisição ou de integralização e são referentes a valores investidos no Fundo de Investimentos do Nordeste – FINOR (R$ 473,1</w:t>
      </w:r>
      <w:r w:rsidR="00C53CC4" w:rsidRPr="00A81BFE">
        <w:rPr>
          <w:rFonts w:ascii="TipoBrasil Rounded 400" w:eastAsia="Times New Roman" w:hAnsi="TipoBrasil Rounded 400" w:cs="Times New Roman"/>
          <w:kern w:val="0"/>
          <w:szCs w:val="24"/>
          <w:lang w:val="pt-PT"/>
          <w14:ligatures w14:val="none"/>
        </w:rPr>
        <w:t>6</w:t>
      </w:r>
      <w:r w:rsidRPr="00A81BFE">
        <w:rPr>
          <w:rFonts w:ascii="TipoBrasil Rounded 400" w:eastAsia="Times New Roman" w:hAnsi="TipoBrasil Rounded 400" w:cs="Times New Roman"/>
          <w:kern w:val="0"/>
          <w:szCs w:val="24"/>
          <w:lang w:val="pt-PT"/>
          <w14:ligatures w14:val="none"/>
        </w:rPr>
        <w:t>) e Fundo de Investimentos da Amazônia – FINAM (R$ 418,1</w:t>
      </w:r>
      <w:r w:rsidR="00C53CC4" w:rsidRPr="00A81BFE">
        <w:rPr>
          <w:rFonts w:ascii="TipoBrasil Rounded 400" w:eastAsia="Times New Roman" w:hAnsi="TipoBrasil Rounded 400" w:cs="Times New Roman"/>
          <w:kern w:val="0"/>
          <w:szCs w:val="24"/>
          <w:lang w:val="pt-PT"/>
          <w14:ligatures w14:val="none"/>
        </w:rPr>
        <w:t>0</w:t>
      </w:r>
      <w:r w:rsidRPr="00A81BFE">
        <w:rPr>
          <w:rFonts w:ascii="TipoBrasil Rounded 400" w:eastAsia="Times New Roman" w:hAnsi="TipoBrasil Rounded 400" w:cs="Times New Roman"/>
          <w:kern w:val="0"/>
          <w:szCs w:val="24"/>
          <w:lang w:val="pt-PT"/>
          <w14:ligatures w14:val="none"/>
        </w:rPr>
        <w:t xml:space="preserve">). </w:t>
      </w:r>
    </w:p>
    <w:p w14:paraId="3FBAA67C" w14:textId="0A22291E" w:rsidR="00A360CD" w:rsidRPr="00A81BFE" w:rsidRDefault="00EB4700" w:rsidP="00093E94">
      <w:pPr>
        <w:pStyle w:val="Ttulo2"/>
        <w:rPr>
          <w:rFonts w:ascii="TipoBrasil Rounded 400" w:eastAsia="Times New Roman" w:hAnsi="TipoBrasil Rounded 400" w:cstheme="minorHAnsi"/>
          <w:sz w:val="22"/>
          <w:szCs w:val="22"/>
          <w:lang w:eastAsia="pt-BR"/>
        </w:rPr>
      </w:pPr>
      <w:bookmarkStart w:id="169" w:name="_Toc200888755"/>
      <w:bookmarkStart w:id="170" w:name="_Toc214026077"/>
      <w:r w:rsidRPr="00A81BFE">
        <w:rPr>
          <w:rFonts w:ascii="TipoBrasil Rounded 400" w:eastAsia="Times New Roman" w:hAnsi="TipoBrasil Rounded 400"/>
          <w:sz w:val="22"/>
          <w:szCs w:val="22"/>
          <w:lang w:val="pt-PT"/>
        </w:rPr>
        <w:t>NOTA 13 – ATIVO IMOBILIZADO</w:t>
      </w:r>
      <w:bookmarkEnd w:id="169"/>
      <w:bookmarkEnd w:id="170"/>
    </w:p>
    <w:p w14:paraId="7D6164E7" w14:textId="17FB543E" w:rsidR="00284C4A" w:rsidRPr="008407AD" w:rsidRDefault="002723A2" w:rsidP="00960E12">
      <w:pPr>
        <w:spacing w:before="0" w:beforeAutospacing="0" w:after="240" w:after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13.1 – </w:t>
      </w:r>
      <w:r w:rsidR="00960E12">
        <w:rPr>
          <w:rFonts w:ascii="TipoBrasil Rounded 400" w:eastAsia="Times New Roman" w:hAnsi="TipoBrasil Rounded 400" w:cs="Times New Roman"/>
          <w:kern w:val="0"/>
          <w:szCs w:val="24"/>
          <w:lang w:val="pt-PT"/>
          <w14:ligatures w14:val="none"/>
        </w:rPr>
        <w:t xml:space="preserve">Bens </w:t>
      </w:r>
      <w:r w:rsidRPr="00A81BFE">
        <w:rPr>
          <w:rFonts w:ascii="TipoBrasil Rounded 400" w:eastAsia="Times New Roman" w:hAnsi="TipoBrasil Rounded 400" w:cs="Times New Roman"/>
          <w:kern w:val="0"/>
          <w:szCs w:val="24"/>
          <w:lang w:val="pt-PT"/>
          <w14:ligatures w14:val="none"/>
        </w:rPr>
        <w:t xml:space="preserve">Imóveis – São bens </w:t>
      </w:r>
      <w:r w:rsidR="00960E12">
        <w:rPr>
          <w:rFonts w:ascii="TipoBrasil Rounded 400" w:eastAsia="Times New Roman" w:hAnsi="TipoBrasil Rounded 400" w:cs="Times New Roman"/>
          <w:kern w:val="0"/>
          <w:szCs w:val="24"/>
          <w:lang w:val="pt-PT"/>
          <w14:ligatures w14:val="none"/>
        </w:rPr>
        <w:t>de propriedade da Empresa, destinados</w:t>
      </w:r>
      <w:r w:rsidRPr="00A81BFE">
        <w:rPr>
          <w:rFonts w:ascii="TipoBrasil Rounded 400" w:eastAsia="Times New Roman" w:hAnsi="TipoBrasil Rounded 400" w:cs="Times New Roman"/>
          <w:kern w:val="0"/>
          <w:szCs w:val="24"/>
          <w:lang w:val="pt-PT"/>
          <w14:ligatures w14:val="none"/>
        </w:rPr>
        <w:t xml:space="preserve"> </w:t>
      </w:r>
      <w:r w:rsidR="00960E12">
        <w:rPr>
          <w:rFonts w:ascii="TipoBrasil Rounded 400" w:eastAsia="Times New Roman" w:hAnsi="TipoBrasil Rounded 400" w:cs="Times New Roman"/>
          <w:kern w:val="0"/>
          <w:szCs w:val="24"/>
          <w:lang w:val="pt-PT"/>
          <w14:ligatures w14:val="none"/>
        </w:rPr>
        <w:t xml:space="preserve">ao seu funcionamenrto. </w:t>
      </w:r>
      <w:r w:rsidR="00284C4A">
        <w:rPr>
          <w:rFonts w:ascii="TipoBrasil Rounded 400" w:eastAsia="Times New Roman" w:hAnsi="TipoBrasil Rounded 400" w:cs="Times New Roman"/>
          <w:kern w:val="0"/>
          <w:szCs w:val="24"/>
          <w:lang w:val="pt-PT"/>
          <w14:ligatures w14:val="none"/>
        </w:rPr>
        <w:t>Esses bens</w:t>
      </w:r>
      <w:r w:rsidR="00284C4A" w:rsidRPr="008407AD">
        <w:rPr>
          <w:rFonts w:ascii="TipoBrasil Rounded 400" w:eastAsia="Times New Roman" w:hAnsi="TipoBrasil Rounded 400" w:cs="Times New Roman"/>
          <w:kern w:val="0"/>
          <w:szCs w:val="24"/>
          <w:lang w:val="pt-PT"/>
          <w14:ligatures w14:val="none"/>
        </w:rPr>
        <w:t xml:space="preserve"> encontram-se registrados pelo custo de aquisição, líquido da depreciação acumulada, do valor residual e dos resultados do teste de recuperabilidade, totalizando R$ 16.354.280,54 </w:t>
      </w:r>
      <w:r w:rsidR="00BE7B5B">
        <w:rPr>
          <w:rFonts w:ascii="TipoBrasil Rounded 400" w:eastAsia="Times New Roman" w:hAnsi="TipoBrasil Rounded 400" w:cs="Times New Roman"/>
          <w:kern w:val="0"/>
          <w:szCs w:val="24"/>
          <w:lang w:val="pt-PT"/>
          <w14:ligatures w14:val="none"/>
        </w:rPr>
        <w:t>em 30/09/2025</w:t>
      </w:r>
      <w:r w:rsidR="00284C4A" w:rsidRPr="008407AD">
        <w:rPr>
          <w:rFonts w:ascii="TipoBrasil Rounded 400" w:eastAsia="Times New Roman" w:hAnsi="TipoBrasil Rounded 400" w:cs="Times New Roman"/>
          <w:kern w:val="0"/>
          <w:szCs w:val="24"/>
          <w:lang w:val="pt-PT"/>
          <w14:ligatures w14:val="none"/>
        </w:rPr>
        <w:t>.</w:t>
      </w:r>
    </w:p>
    <w:p w14:paraId="1C68E0F7" w14:textId="77777777" w:rsidR="00284C4A" w:rsidRPr="008407AD" w:rsidRDefault="00284C4A" w:rsidP="00284C4A">
      <w:pPr>
        <w:spacing w:before="0" w:beforeAutospacing="0" w:after="160" w:afterAutospacing="0" w:line="278" w:lineRule="auto"/>
        <w:rPr>
          <w:rFonts w:ascii="TipoBrasil Rounded 400" w:eastAsia="Times New Roman" w:hAnsi="TipoBrasil Rounded 400" w:cs="Times New Roman"/>
          <w:kern w:val="0"/>
          <w:szCs w:val="24"/>
          <w:lang w:val="pt-PT"/>
          <w14:ligatures w14:val="none"/>
        </w:rPr>
      </w:pPr>
      <w:r w:rsidRPr="008407AD">
        <w:rPr>
          <w:rFonts w:ascii="TipoBrasil Rounded 400" w:eastAsia="Times New Roman" w:hAnsi="TipoBrasil Rounded 400" w:cs="Times New Roman"/>
          <w:kern w:val="0"/>
          <w:szCs w:val="24"/>
          <w:lang w:val="pt-PT"/>
          <w14:ligatures w14:val="none"/>
        </w:rPr>
        <w:t>Em atendimento às normas vigentes, a EBC procedeu, no exercício de 2024, à revalidação do Laudo de Avaliação dos imóveis elaborado em 2023, conforme Processo nº 53400-100436/2024-37 (SEI 0022563). A revalidação baseou-se na Instrução Normativa SPU nº 05/2018, que autoriza a revalidação de avaliação anterior quando a variação dos preços de mercado não superar 8% no período. A análise do índice FIPEZAP, entre agosto/2023 e agosto/2024, demonstrou variação de 0,00%, permitindo a revalidação do laudo sem alteração de valores.</w:t>
      </w:r>
    </w:p>
    <w:p w14:paraId="7E8B1EB2" w14:textId="77777777" w:rsidR="00284C4A" w:rsidRPr="008407AD" w:rsidRDefault="00284C4A" w:rsidP="00284C4A">
      <w:pPr>
        <w:spacing w:before="0" w:beforeAutospacing="0" w:after="160" w:afterAutospacing="0" w:line="278" w:lineRule="auto"/>
        <w:rPr>
          <w:rFonts w:ascii="TipoBrasil Rounded 400" w:eastAsia="Times New Roman" w:hAnsi="TipoBrasil Rounded 400" w:cs="Times New Roman"/>
          <w:kern w:val="0"/>
          <w:szCs w:val="24"/>
          <w:lang w:val="pt-PT"/>
          <w14:ligatures w14:val="none"/>
        </w:rPr>
      </w:pPr>
      <w:r w:rsidRPr="008407AD">
        <w:rPr>
          <w:rFonts w:ascii="TipoBrasil Rounded 400" w:eastAsia="Times New Roman" w:hAnsi="TipoBrasil Rounded 400" w:cs="Times New Roman"/>
          <w:kern w:val="0"/>
          <w:szCs w:val="24"/>
          <w:lang w:val="pt-PT"/>
          <w14:ligatures w14:val="none"/>
        </w:rPr>
        <w:lastRenderedPageBreak/>
        <w:t>O laudo original, elaborado em 2023 (Processo nº 53400-002830/2023-20), foi desenvolvido por profissionais habilitados, com observância das Resoluções CONFEA nº 218 e nº 345, e com base nas normas ABNT NBR 14.653-1:2019 e NBR 14.653-2:2011. O objetivo do laudo é determinar o valor de mercado dos imóveis, considerando as condições e o cenário econômico vigentes à época da avaliação.</w:t>
      </w:r>
    </w:p>
    <w:p w14:paraId="3A2590FE" w14:textId="77777777" w:rsidR="00284C4A" w:rsidRPr="008407AD" w:rsidRDefault="00284C4A" w:rsidP="00284C4A">
      <w:pPr>
        <w:spacing w:before="0" w:beforeAutospacing="0" w:after="160" w:afterAutospacing="0" w:line="278" w:lineRule="auto"/>
        <w:rPr>
          <w:rFonts w:ascii="TipoBrasil Rounded 400" w:eastAsia="Times New Roman" w:hAnsi="TipoBrasil Rounded 400" w:cs="Times New Roman"/>
          <w:kern w:val="0"/>
          <w:szCs w:val="24"/>
          <w:lang w:val="pt-PT"/>
          <w14:ligatures w14:val="none"/>
        </w:rPr>
      </w:pPr>
      <w:r w:rsidRPr="00284C4A">
        <w:rPr>
          <w:rFonts w:ascii="TipoBrasil Rounded 400" w:eastAsia="Times New Roman" w:hAnsi="TipoBrasil Rounded 400" w:cs="Times New Roman"/>
          <w:kern w:val="0"/>
          <w:szCs w:val="24"/>
          <w:lang w:val="pt-PT"/>
          <w14:ligatures w14:val="none"/>
        </w:rPr>
        <w:t>Diante disso, o</w:t>
      </w:r>
      <w:r w:rsidRPr="008407AD">
        <w:rPr>
          <w:rFonts w:ascii="TipoBrasil Rounded 400" w:eastAsia="Times New Roman" w:hAnsi="TipoBrasil Rounded 400" w:cs="Times New Roman"/>
          <w:kern w:val="0"/>
          <w:szCs w:val="24"/>
          <w:lang w:val="pt-PT"/>
          <w14:ligatures w14:val="none"/>
        </w:rPr>
        <w:t xml:space="preserve"> Relatório Final de Inventário de Bens Imóveis (2024) registrou valor de mercado total de R$ 371.377.229,21, </w:t>
      </w:r>
      <w:r w:rsidRPr="00284C4A">
        <w:rPr>
          <w:rFonts w:ascii="TipoBrasil Rounded 400" w:eastAsia="Times New Roman" w:hAnsi="TipoBrasil Rounded 400" w:cs="Times New Roman"/>
          <w:kern w:val="0"/>
          <w:szCs w:val="24"/>
          <w:lang w:val="pt-PT"/>
          <w14:ligatures w14:val="none"/>
        </w:rPr>
        <w:t>não sendo identificados valores inferiores aos registrados contabilmente.</w:t>
      </w:r>
      <w:r w:rsidRPr="008407AD">
        <w:rPr>
          <w:rFonts w:ascii="TipoBrasil Rounded 400" w:eastAsia="Times New Roman" w:hAnsi="TipoBrasil Rounded 400" w:cs="Times New Roman"/>
          <w:kern w:val="0"/>
          <w:szCs w:val="24"/>
          <w:lang w:val="pt-PT"/>
          <w14:ligatures w14:val="none"/>
        </w:rPr>
        <w:t xml:space="preserve"> Assim, não foram necessários ajustes por</w:t>
      </w:r>
      <w:r w:rsidRPr="008407AD">
        <w:rPr>
          <w:rFonts w:ascii="TipoBrasil Rounded 400" w:eastAsia="Times New Roman" w:hAnsi="TipoBrasil Rounded 400" w:cs="Times New Roman"/>
          <w:i/>
          <w:iCs/>
          <w:kern w:val="0"/>
          <w:szCs w:val="24"/>
          <w:lang w:val="pt-PT"/>
          <w14:ligatures w14:val="none"/>
        </w:rPr>
        <w:t xml:space="preserve"> impairment</w:t>
      </w:r>
      <w:r w:rsidRPr="008407AD">
        <w:rPr>
          <w:rFonts w:ascii="TipoBrasil Rounded 400" w:eastAsia="Times New Roman" w:hAnsi="TipoBrasil Rounded 400" w:cs="Times New Roman"/>
          <w:kern w:val="0"/>
          <w:szCs w:val="24"/>
          <w:lang w:val="pt-PT"/>
          <w14:ligatures w14:val="none"/>
        </w:rPr>
        <w:t>, nos termos do CPC 01 (R1).</w:t>
      </w:r>
    </w:p>
    <w:p w14:paraId="6E19279C" w14:textId="47570BAB" w:rsidR="00284C4A" w:rsidRDefault="00284C4A" w:rsidP="00284C4A">
      <w:pPr>
        <w:spacing w:before="0" w:beforeAutospacing="0" w:after="160" w:afterAutospacing="0" w:line="278" w:lineRule="auto"/>
        <w:rPr>
          <w:rFonts w:ascii="TipoBrasil Rounded 400" w:eastAsia="Times New Roman" w:hAnsi="TipoBrasil Rounded 400" w:cs="Times New Roman"/>
          <w:kern w:val="0"/>
          <w:szCs w:val="24"/>
          <w:lang w:val="pt-PT"/>
          <w14:ligatures w14:val="none"/>
        </w:rPr>
      </w:pPr>
      <w:r w:rsidRPr="008407AD">
        <w:rPr>
          <w:rFonts w:ascii="TipoBrasil Rounded 400" w:eastAsia="Times New Roman" w:hAnsi="TipoBrasil Rounded 400" w:cs="Times New Roman"/>
          <w:kern w:val="0"/>
          <w:szCs w:val="24"/>
          <w:lang w:val="pt-PT"/>
          <w14:ligatures w14:val="none"/>
        </w:rPr>
        <w:t>Por fim, cumpre destacar que, conforme as alterações introduzidas pela Lei nº 11.638/2007 na Lei nº 6.404/1976, não é permitida a reavaliação a maior do ativo imobilizado, restringindo-se a avaliação apenas às análises de recuperabilidade.</w:t>
      </w:r>
    </w:p>
    <w:p w14:paraId="18ADCE3C" w14:textId="77777777" w:rsidR="00960E12" w:rsidRPr="000D0FB8" w:rsidRDefault="0076626C" w:rsidP="000D0FB8">
      <w:pPr>
        <w:spacing w:before="0" w:beforeAutospacing="0" w:after="240" w:afterAutospacing="0" w:line="276" w:lineRule="auto"/>
        <w:rPr>
          <w:rFonts w:ascii="TipoBrasil Rounded 400" w:hAnsi="TipoBrasil Rounded 400"/>
        </w:rPr>
      </w:pPr>
      <w:r w:rsidRPr="00A81BFE">
        <w:rPr>
          <w:rFonts w:ascii="TipoBrasil Rounded 400" w:eastAsia="Times New Roman" w:hAnsi="TipoBrasil Rounded 400" w:cs="Times New Roman"/>
          <w:kern w:val="0"/>
          <w:szCs w:val="24"/>
          <w:lang w:val="pt-PT"/>
          <w14:ligatures w14:val="none"/>
        </w:rPr>
        <w:t>1</w:t>
      </w:r>
      <w:r w:rsidR="003F68B0" w:rsidRPr="00A81BFE">
        <w:rPr>
          <w:rFonts w:ascii="TipoBrasil Rounded 400" w:eastAsia="Times New Roman" w:hAnsi="TipoBrasil Rounded 400" w:cs="Times New Roman"/>
          <w:kern w:val="0"/>
          <w:szCs w:val="24"/>
          <w:lang w:val="pt-PT"/>
          <w14:ligatures w14:val="none"/>
        </w:rPr>
        <w:t>3</w:t>
      </w:r>
      <w:r w:rsidR="00A360CD" w:rsidRPr="00A81BFE">
        <w:rPr>
          <w:rFonts w:ascii="TipoBrasil Rounded 400" w:eastAsia="Times New Roman" w:hAnsi="TipoBrasil Rounded 400" w:cs="Times New Roman"/>
          <w:kern w:val="0"/>
          <w:szCs w:val="24"/>
          <w:lang w:val="pt-PT"/>
          <w14:ligatures w14:val="none"/>
        </w:rPr>
        <w:t xml:space="preserve">.2 – </w:t>
      </w:r>
      <w:r w:rsidR="00960E12" w:rsidRPr="000D0FB8">
        <w:rPr>
          <w:rFonts w:ascii="TipoBrasil Rounded 400" w:hAnsi="TipoBrasil Rounded 400"/>
        </w:rPr>
        <w:t>Bens Móveis</w:t>
      </w:r>
      <w:r w:rsidR="00960E12" w:rsidRPr="00960E12">
        <w:rPr>
          <w:rFonts w:ascii="TipoBrasil Rounded 400" w:hAnsi="TipoBrasil Rounded 400"/>
        </w:rPr>
        <w:t xml:space="preserve"> – São bens destinados ao funcionamento da Empresa, registrados pelo custo de aquisição ou incorporação, deduzidos da depreciação acumulada, do valor residual e dos efeitos do teste de recuperabilidade (impairment test). Em 30/09/2025, o saldo da conta “Bens Móveis” totalizou </w:t>
      </w:r>
      <w:r w:rsidR="00960E12" w:rsidRPr="000D0FB8">
        <w:rPr>
          <w:rFonts w:ascii="TipoBrasil Rounded 400" w:hAnsi="TipoBrasil Rounded 400"/>
        </w:rPr>
        <w:t>R$ 82.368.781,41.</w:t>
      </w:r>
    </w:p>
    <w:p w14:paraId="2DB96806" w14:textId="5D561EC3" w:rsidR="006D26FE" w:rsidRPr="000D0FB8" w:rsidRDefault="006D26FE" w:rsidP="000D0FB8">
      <w:pPr>
        <w:spacing w:before="240" w:beforeAutospacing="0" w:after="0" w:afterAutospacing="0" w:line="276" w:lineRule="auto"/>
        <w:rPr>
          <w:rFonts w:ascii="TipoBrasil Rounded 400" w:hAnsi="TipoBrasil Rounded 400"/>
        </w:rPr>
      </w:pPr>
      <w:r>
        <w:rPr>
          <w:rFonts w:ascii="TipoBrasil Rounded 400" w:hAnsi="TipoBrasil Rounded 400"/>
        </w:rPr>
        <w:t xml:space="preserve">Anualmente, esses ativos são submetidos ao teste de recuperabilidade, realizado por firma especializada, com base nos critérios estabelecidos na NBR 14653 e detalhados no Laudo Técnico de Avaliação (Processo/EBC 53400-103072/2024-47 – SEI 0022075). </w:t>
      </w:r>
      <w:bookmarkStart w:id="171" w:name="_Hlk126567316"/>
    </w:p>
    <w:p w14:paraId="5ED9F673" w14:textId="343A8915" w:rsidR="006D26FE" w:rsidRPr="006D26FE" w:rsidRDefault="006D26FE" w:rsidP="000D0FB8">
      <w:pPr>
        <w:spacing w:before="240" w:beforeAutospacing="0" w:after="0" w:afterAutospacing="0" w:line="276" w:lineRule="auto"/>
        <w:rPr>
          <w:rFonts w:ascii="TipoBrasil Rounded 400" w:eastAsia="Times New Roman" w:hAnsi="TipoBrasil Rounded 400" w:cs="Times New Roman"/>
          <w:kern w:val="0"/>
          <w:szCs w:val="24"/>
          <w14:ligatures w14:val="none"/>
        </w:rPr>
      </w:pPr>
      <w:r w:rsidRPr="006D26FE">
        <w:rPr>
          <w:rFonts w:ascii="TipoBrasil Rounded 400" w:eastAsia="Times New Roman" w:hAnsi="TipoBrasil Rounded 400" w:cs="Times New Roman"/>
          <w:kern w:val="0"/>
          <w:szCs w:val="24"/>
          <w14:ligatures w14:val="none"/>
        </w:rPr>
        <w:t xml:space="preserve">No exercício de 2024, o teste de recuperabilidade dos bens móveis resultou no reconhecimento de perda de R$ 2.695.775,63, aprovada pela Deliberação nº 120/2024 da Diretoria Executiva e pela Deliberação nº 89/2024 do Conselho de Administração. No exercício de 2023, havia sido reconhecido </w:t>
      </w:r>
      <w:r w:rsidRPr="006D26FE">
        <w:rPr>
          <w:rFonts w:ascii="TipoBrasil Rounded 400" w:eastAsia="Times New Roman" w:hAnsi="TipoBrasil Rounded 400" w:cs="Times New Roman"/>
          <w:i/>
          <w:iCs/>
          <w:kern w:val="0"/>
          <w:szCs w:val="24"/>
          <w14:ligatures w14:val="none"/>
        </w:rPr>
        <w:t>impairment</w:t>
      </w:r>
      <w:r w:rsidRPr="006D26FE">
        <w:rPr>
          <w:rFonts w:ascii="TipoBrasil Rounded 400" w:eastAsia="Times New Roman" w:hAnsi="TipoBrasil Rounded 400" w:cs="Times New Roman"/>
          <w:kern w:val="0"/>
          <w:szCs w:val="24"/>
          <w14:ligatures w14:val="none"/>
        </w:rPr>
        <w:t xml:space="preserve"> de R$ 2.749.132,17. Considerando a baixa integral do valor apurado em 2023 e o novo montante registrado em 2024, apurou-se redução de R$ 53.356,54, cujo efeito foi refletido no resultado como variação patrimonial aumentativa</w:t>
      </w:r>
      <w:r w:rsidRPr="000D0FB8">
        <w:rPr>
          <w:rFonts w:ascii="TipoBrasil Rounded 400" w:eastAsia="Times New Roman" w:hAnsi="TipoBrasil Rounded 400" w:cs="Times New Roman"/>
          <w:kern w:val="0"/>
          <w:szCs w:val="24"/>
          <w14:ligatures w14:val="none"/>
        </w:rPr>
        <w:t xml:space="preserve"> (receita)</w:t>
      </w:r>
      <w:r w:rsidRPr="006D26FE">
        <w:rPr>
          <w:rFonts w:ascii="TipoBrasil Rounded 400" w:eastAsia="Times New Roman" w:hAnsi="TipoBrasil Rounded 400" w:cs="Times New Roman"/>
          <w:kern w:val="0"/>
          <w:szCs w:val="24"/>
          <w14:ligatures w14:val="none"/>
        </w:rPr>
        <w:t>.</w:t>
      </w:r>
    </w:p>
    <w:p w14:paraId="6AD09435" w14:textId="77777777" w:rsidR="006D26FE" w:rsidRPr="006D26FE" w:rsidRDefault="006D26FE" w:rsidP="000D0FB8">
      <w:pPr>
        <w:spacing w:before="0" w:beforeAutospacing="0"/>
        <w:rPr>
          <w:rFonts w:ascii="TipoBrasil Rounded 400" w:eastAsia="Times New Roman" w:hAnsi="TipoBrasil Rounded 400" w:cs="Times New Roman"/>
          <w:kern w:val="0"/>
          <w:szCs w:val="24"/>
          <w14:ligatures w14:val="none"/>
        </w:rPr>
      </w:pPr>
      <w:r w:rsidRPr="006D26FE">
        <w:rPr>
          <w:rFonts w:ascii="TipoBrasil Rounded 400" w:eastAsia="Times New Roman" w:hAnsi="TipoBrasil Rounded 400" w:cs="Times New Roman"/>
          <w:kern w:val="0"/>
          <w:szCs w:val="24"/>
          <w14:ligatures w14:val="none"/>
        </w:rPr>
        <w:lastRenderedPageBreak/>
        <w:t>No exercício de 2025, as baixas de ativos promoveram nova redução do saldo dessa rubrica no montante de R$ 2.968,55, igualmente registrada como variação patrimonial aumentativa (receita).</w:t>
      </w:r>
    </w:p>
    <w:p w14:paraId="531E276A" w14:textId="2C2F4D68" w:rsidR="0076626C" w:rsidRPr="00A81BFE" w:rsidRDefault="0076626C" w:rsidP="00B44B39">
      <w:pPr>
        <w:spacing w:before="240" w:beforeAutospacing="0" w:after="0" w:after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w:t>
      </w:r>
      <w:r w:rsidR="003F68B0" w:rsidRPr="00A81BFE">
        <w:rPr>
          <w:rFonts w:ascii="TipoBrasil Rounded 400" w:eastAsia="Times New Roman" w:hAnsi="TipoBrasil Rounded 400" w:cs="Times New Roman"/>
          <w:kern w:val="0"/>
          <w:szCs w:val="24"/>
          <w:lang w:val="pt-PT"/>
          <w14:ligatures w14:val="none"/>
        </w:rPr>
        <w:t>3</w:t>
      </w:r>
      <w:r w:rsidRPr="00A81BFE">
        <w:rPr>
          <w:rFonts w:ascii="TipoBrasil Rounded 400" w:eastAsia="Times New Roman" w:hAnsi="TipoBrasil Rounded 400" w:cs="Times New Roman"/>
          <w:kern w:val="0"/>
          <w:szCs w:val="24"/>
          <w:lang w:val="pt-PT"/>
          <w14:ligatures w14:val="none"/>
        </w:rPr>
        <w:t xml:space="preserve">.2.1 – Movimento do Imobilizado - a movimentação do imobilizado </w:t>
      </w:r>
      <w:r w:rsidR="00652947" w:rsidRPr="00A81BFE">
        <w:rPr>
          <w:rFonts w:ascii="TipoBrasil Rounded 400" w:eastAsia="Times New Roman" w:hAnsi="TipoBrasil Rounded 400" w:cs="Times New Roman"/>
          <w:kern w:val="0"/>
          <w:szCs w:val="24"/>
          <w:lang w:val="pt-PT"/>
          <w14:ligatures w14:val="none"/>
        </w:rPr>
        <w:t>até este</w:t>
      </w:r>
      <w:r w:rsidRPr="00A81BFE">
        <w:rPr>
          <w:rFonts w:ascii="TipoBrasil Rounded 400" w:eastAsia="Times New Roman" w:hAnsi="TipoBrasil Rounded 400" w:cs="Times New Roman"/>
          <w:kern w:val="0"/>
          <w:szCs w:val="24"/>
          <w:lang w:val="pt-PT"/>
          <w14:ligatures w14:val="none"/>
        </w:rPr>
        <w:t xml:space="preserve"> trimestre resulta da aquisição de bens (R$ </w:t>
      </w:r>
      <w:r w:rsidR="00BE6071" w:rsidRPr="00A81BFE">
        <w:rPr>
          <w:rFonts w:ascii="TipoBrasil Rounded 400" w:eastAsia="Times New Roman" w:hAnsi="TipoBrasil Rounded 400" w:cs="Times New Roman"/>
          <w:kern w:val="0"/>
          <w:szCs w:val="24"/>
          <w:lang w:val="pt-PT"/>
          <w14:ligatures w14:val="none"/>
        </w:rPr>
        <w:t>7.350.401,89</w:t>
      </w:r>
      <w:r w:rsidRPr="00A81BFE">
        <w:rPr>
          <w:rFonts w:ascii="TipoBrasil Rounded 400" w:eastAsia="Times New Roman" w:hAnsi="TipoBrasil Rounded 400" w:cs="Times New Roman"/>
          <w:kern w:val="0"/>
          <w:szCs w:val="24"/>
          <w:lang w:val="pt-PT"/>
          <w14:ligatures w14:val="none"/>
        </w:rPr>
        <w:t xml:space="preserve">), da incorporação de bens (R$ 957,15), da baixa de bens (R$ </w:t>
      </w:r>
      <w:r w:rsidR="00652947" w:rsidRPr="00A81BFE">
        <w:rPr>
          <w:rFonts w:ascii="TipoBrasil Rounded 400" w:eastAsia="Times New Roman" w:hAnsi="TipoBrasil Rounded 400" w:cs="Times New Roman"/>
          <w:kern w:val="0"/>
          <w:szCs w:val="24"/>
          <w:lang w:val="pt-PT"/>
          <w14:ligatures w14:val="none"/>
        </w:rPr>
        <w:t>1.337,50</w:t>
      </w:r>
      <w:r w:rsidRPr="00A81BFE">
        <w:rPr>
          <w:rFonts w:ascii="TipoBrasil Rounded 400" w:eastAsia="Times New Roman" w:hAnsi="TipoBrasil Rounded 400" w:cs="Times New Roman"/>
          <w:kern w:val="0"/>
          <w:szCs w:val="24"/>
          <w:lang w:val="pt-PT"/>
          <w14:ligatures w14:val="none"/>
        </w:rPr>
        <w:t>)</w:t>
      </w:r>
      <w:r w:rsidR="00652947" w:rsidRPr="00A81BFE">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 da depreciação acumulada no período (R$ </w:t>
      </w:r>
      <w:r w:rsidR="00BE6071" w:rsidRPr="00A81BFE">
        <w:rPr>
          <w:rFonts w:ascii="TipoBrasil Rounded 400" w:eastAsia="Times New Roman" w:hAnsi="TipoBrasil Rounded 400" w:cs="Times New Roman"/>
          <w:kern w:val="0"/>
          <w:szCs w:val="24"/>
          <w:lang w:val="pt-PT"/>
          <w14:ligatures w14:val="none"/>
        </w:rPr>
        <w:t>9.882.909,93</w:t>
      </w:r>
      <w:r w:rsidRPr="00A81BFE">
        <w:rPr>
          <w:rFonts w:ascii="TipoBrasil Rounded 400" w:eastAsia="Times New Roman" w:hAnsi="TipoBrasil Rounded 400" w:cs="Times New Roman"/>
          <w:kern w:val="0"/>
          <w:szCs w:val="24"/>
          <w:lang w:val="pt-PT"/>
          <w14:ligatures w14:val="none"/>
        </w:rPr>
        <w:t>)</w:t>
      </w:r>
      <w:r w:rsidR="00652947" w:rsidRPr="00A81BFE">
        <w:rPr>
          <w:rFonts w:ascii="TipoBrasil Rounded 400" w:eastAsia="Times New Roman" w:hAnsi="TipoBrasil Rounded 400" w:cs="Times New Roman"/>
          <w:kern w:val="0"/>
          <w:szCs w:val="24"/>
          <w:lang w:val="pt-PT"/>
          <w14:ligatures w14:val="none"/>
        </w:rPr>
        <w:t xml:space="preserve"> e da reversão ao valor recuperável (R$ 2.968,55)</w:t>
      </w:r>
      <w:r w:rsidRPr="00A81BFE">
        <w:rPr>
          <w:rFonts w:ascii="TipoBrasil Rounded 400" w:eastAsia="Times New Roman" w:hAnsi="TipoBrasil Rounded 400" w:cs="Times New Roman"/>
          <w:kern w:val="0"/>
          <w:szCs w:val="24"/>
          <w:lang w:val="pt-PT"/>
          <w14:ligatures w14:val="none"/>
        </w:rPr>
        <w:t>, conforme se evidencia nas Tabelas 0</w:t>
      </w:r>
      <w:r w:rsidR="00BE6071" w:rsidRPr="00A81BFE">
        <w:rPr>
          <w:rFonts w:ascii="TipoBrasil Rounded 400" w:eastAsia="Times New Roman" w:hAnsi="TipoBrasil Rounded 400" w:cs="Times New Roman"/>
          <w:kern w:val="0"/>
          <w:szCs w:val="24"/>
          <w:lang w:val="pt-PT"/>
          <w14:ligatures w14:val="none"/>
        </w:rPr>
        <w:t>6</w:t>
      </w:r>
      <w:r w:rsidRPr="00A81BFE">
        <w:rPr>
          <w:rFonts w:ascii="TipoBrasil Rounded 400" w:eastAsia="Times New Roman" w:hAnsi="TipoBrasil Rounded 400" w:cs="Times New Roman"/>
          <w:kern w:val="0"/>
          <w:szCs w:val="24"/>
          <w:lang w:val="pt-PT"/>
          <w14:ligatures w14:val="none"/>
        </w:rPr>
        <w:t xml:space="preserve"> (Movimento do Imobilizado) e 0</w:t>
      </w:r>
      <w:r w:rsidR="00BE6071" w:rsidRPr="00A81BFE">
        <w:rPr>
          <w:rFonts w:ascii="TipoBrasil Rounded 400" w:eastAsia="Times New Roman" w:hAnsi="TipoBrasil Rounded 400" w:cs="Times New Roman"/>
          <w:kern w:val="0"/>
          <w:szCs w:val="24"/>
          <w:lang w:val="pt-PT"/>
          <w14:ligatures w14:val="none"/>
        </w:rPr>
        <w:t>7</w:t>
      </w:r>
      <w:r w:rsidRPr="00A81BFE">
        <w:rPr>
          <w:rFonts w:ascii="TipoBrasil Rounded 400" w:eastAsia="Times New Roman" w:hAnsi="TipoBrasil Rounded 400" w:cs="Times New Roman"/>
          <w:kern w:val="0"/>
          <w:szCs w:val="24"/>
          <w:lang w:val="pt-PT"/>
          <w14:ligatures w14:val="none"/>
        </w:rPr>
        <w:t xml:space="preserve"> (Composição do Imobilizado).</w:t>
      </w:r>
    </w:p>
    <w:p w14:paraId="3B50C46A" w14:textId="77777777" w:rsidR="00411AB9" w:rsidRPr="00A81BFE" w:rsidRDefault="00411AB9" w:rsidP="0076626C">
      <w:pPr>
        <w:spacing w:before="0" w:beforeAutospacing="0" w:after="0" w:afterAutospacing="0"/>
        <w:ind w:firstLine="142"/>
        <w:jc w:val="left"/>
        <w:rPr>
          <w:rFonts w:asciiTheme="minorHAnsi" w:hAnsiTheme="minorHAnsi" w:cstheme="minorHAnsi"/>
          <w:b/>
          <w:bCs/>
          <w:kern w:val="0"/>
          <w:sz w:val="22"/>
          <w14:ligatures w14:val="none"/>
        </w:rPr>
      </w:pPr>
    </w:p>
    <w:p w14:paraId="37BB246D" w14:textId="6702CD14" w:rsidR="0076626C" w:rsidRPr="00A81BFE" w:rsidRDefault="0076626C" w:rsidP="0076626C">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bookmarkStart w:id="172" w:name="_Toc150857894"/>
      <w:r w:rsidRPr="00A81BFE">
        <w:rPr>
          <w:rFonts w:ascii="TipoBrasil Rounded 400" w:eastAsia="Times New Roman" w:hAnsi="TipoBrasil Rounded 400" w:cs="Times New Roman"/>
          <w:kern w:val="0"/>
          <w:sz w:val="20"/>
          <w:szCs w:val="20"/>
          <w:lang w:val="pt-PT"/>
          <w14:ligatures w14:val="none"/>
        </w:rPr>
        <w:t>Tabela 0</w:t>
      </w:r>
      <w:r w:rsidR="00C8460A" w:rsidRPr="00A81BFE">
        <w:rPr>
          <w:rFonts w:ascii="TipoBrasil Rounded 400" w:eastAsia="Times New Roman" w:hAnsi="TipoBrasil Rounded 400" w:cs="Times New Roman"/>
          <w:kern w:val="0"/>
          <w:sz w:val="20"/>
          <w:szCs w:val="20"/>
          <w:lang w:val="pt-PT"/>
          <w14:ligatures w14:val="none"/>
        </w:rPr>
        <w:t>6</w:t>
      </w:r>
      <w:r w:rsidRPr="00A81BFE">
        <w:rPr>
          <w:rFonts w:ascii="TipoBrasil Rounded 400" w:eastAsia="Times New Roman" w:hAnsi="TipoBrasil Rounded 400" w:cs="Times New Roman"/>
          <w:kern w:val="0"/>
          <w:sz w:val="20"/>
          <w:szCs w:val="20"/>
          <w:lang w:val="pt-PT"/>
          <w14:ligatures w14:val="none"/>
        </w:rPr>
        <w:t>. Movimento do Imobilizado</w:t>
      </w:r>
      <w:bookmarkEnd w:id="172"/>
    </w:p>
    <w:p w14:paraId="217138F3" w14:textId="3A8F5DC1" w:rsidR="0076626C" w:rsidRPr="00A81BFE" w:rsidRDefault="0076626C" w:rsidP="00A75116">
      <w:pPr>
        <w:tabs>
          <w:tab w:val="left" w:pos="7797"/>
          <w:tab w:val="left" w:pos="7938"/>
          <w:tab w:val="left" w:pos="8789"/>
        </w:tabs>
        <w:suppressAutoHyphens/>
        <w:spacing w:before="0" w:beforeAutospacing="0" w:after="0" w:afterAutospacing="0"/>
        <w:ind w:right="141"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268"/>
        <w:gridCol w:w="2268"/>
      </w:tblGrid>
      <w:tr w:rsidR="00A81BFE" w:rsidRPr="00A81BFE" w14:paraId="05F8A57B" w14:textId="77777777" w:rsidTr="00E822B0">
        <w:trPr>
          <w:trHeight w:val="227"/>
        </w:trPr>
        <w:tc>
          <w:tcPr>
            <w:tcW w:w="4395" w:type="dxa"/>
            <w:shd w:val="clear" w:color="auto" w:fill="D2EFF9"/>
          </w:tcPr>
          <w:p w14:paraId="0FA28378" w14:textId="5E262BB9" w:rsidR="0076626C" w:rsidRPr="00A81BFE" w:rsidRDefault="000364FC" w:rsidP="000364FC">
            <w:pPr>
              <w:spacing w:before="0" w:beforeAutospacing="0" w:after="0" w:afterAutospacing="0"/>
              <w:ind w:firstLine="0"/>
              <w:jc w:val="center"/>
              <w:rPr>
                <w:rFonts w:ascii="TipoBrasil Rounded 400" w:eastAsia="Times New Roman" w:hAnsi="TipoBrasil Rounded 400" w:cs="Times New Roman"/>
                <w:sz w:val="16"/>
                <w:szCs w:val="16"/>
                <w:lang w:val="pt-PT"/>
              </w:rPr>
            </w:pPr>
            <w:r>
              <w:rPr>
                <w:rFonts w:ascii="TipoBrasil Rounded 400" w:eastAsia="Times New Roman" w:hAnsi="TipoBrasil Rounded 400" w:cs="Times New Roman"/>
                <w:sz w:val="16"/>
                <w:szCs w:val="16"/>
                <w:lang w:val="pt-PT"/>
              </w:rPr>
              <w:t>Movimentação</w:t>
            </w:r>
          </w:p>
        </w:tc>
        <w:tc>
          <w:tcPr>
            <w:tcW w:w="2268" w:type="dxa"/>
            <w:shd w:val="clear" w:color="auto" w:fill="D2EFF9"/>
            <w:noWrap/>
            <w:vAlign w:val="center"/>
          </w:tcPr>
          <w:p w14:paraId="689A471E" w14:textId="68B5E437" w:rsidR="0076626C" w:rsidRPr="00A81BFE" w:rsidRDefault="0076626C" w:rsidP="00E822B0">
            <w:pPr>
              <w:widowControl/>
              <w:suppressAutoHyphens/>
              <w:autoSpaceDE/>
              <w:autoSpaceDN/>
              <w:spacing w:before="0" w:beforeAutospacing="0"/>
              <w:ind w:firstLine="0"/>
              <w:jc w:val="center"/>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3</w:t>
            </w:r>
            <w:r w:rsidR="00652947" w:rsidRPr="00A81BFE">
              <w:rPr>
                <w:rFonts w:ascii="TipoBrasil Rounded 400" w:eastAsia="Times New Roman" w:hAnsi="TipoBrasil Rounded 400" w:cs="Times New Roman"/>
                <w:sz w:val="16"/>
                <w:szCs w:val="16"/>
                <w:lang w:val="pt-PT"/>
              </w:rPr>
              <w:t>0</w:t>
            </w:r>
            <w:r w:rsidRPr="00A81BFE">
              <w:rPr>
                <w:rFonts w:ascii="TipoBrasil Rounded 400" w:eastAsia="Times New Roman" w:hAnsi="TipoBrasil Rounded 400" w:cs="Times New Roman"/>
                <w:sz w:val="16"/>
                <w:szCs w:val="16"/>
                <w:lang w:val="pt-PT"/>
              </w:rPr>
              <w:t>/0</w:t>
            </w:r>
            <w:r w:rsidR="005A6793" w:rsidRPr="00A81BFE">
              <w:rPr>
                <w:rFonts w:ascii="TipoBrasil Rounded 400" w:eastAsia="Times New Roman" w:hAnsi="TipoBrasil Rounded 400" w:cs="Times New Roman"/>
                <w:sz w:val="16"/>
                <w:szCs w:val="16"/>
                <w:lang w:val="pt-PT"/>
              </w:rPr>
              <w:t>9</w:t>
            </w:r>
            <w:r w:rsidRPr="00A81BFE">
              <w:rPr>
                <w:rFonts w:ascii="TipoBrasil Rounded 400" w:eastAsia="Times New Roman" w:hAnsi="TipoBrasil Rounded 400" w:cs="Times New Roman"/>
                <w:sz w:val="16"/>
                <w:szCs w:val="16"/>
                <w:lang w:val="pt-PT"/>
              </w:rPr>
              <w:t>/2025</w:t>
            </w:r>
          </w:p>
        </w:tc>
        <w:tc>
          <w:tcPr>
            <w:tcW w:w="2268" w:type="dxa"/>
            <w:shd w:val="clear" w:color="auto" w:fill="D2EFF9"/>
            <w:noWrap/>
            <w:vAlign w:val="center"/>
          </w:tcPr>
          <w:p w14:paraId="01A73068" w14:textId="77777777" w:rsidR="0076626C" w:rsidRPr="00A81BFE" w:rsidRDefault="0076626C" w:rsidP="00E822B0">
            <w:pPr>
              <w:widowControl/>
              <w:suppressAutoHyphens/>
              <w:autoSpaceDE/>
              <w:autoSpaceDN/>
              <w:spacing w:before="0" w:beforeAutospacing="0"/>
              <w:ind w:firstLine="0"/>
              <w:jc w:val="center"/>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31/12/2024</w:t>
            </w:r>
          </w:p>
        </w:tc>
      </w:tr>
      <w:tr w:rsidR="00A81BFE" w:rsidRPr="00A81BFE" w14:paraId="4EA28FD3" w14:textId="77777777" w:rsidTr="00E822B0">
        <w:trPr>
          <w:trHeight w:val="227"/>
        </w:trPr>
        <w:tc>
          <w:tcPr>
            <w:tcW w:w="4395" w:type="dxa"/>
            <w:tcBorders>
              <w:bottom w:val="nil"/>
            </w:tcBorders>
            <w:shd w:val="clear" w:color="auto" w:fill="D2EFF9"/>
          </w:tcPr>
          <w:p w14:paraId="2EF10CCB" w14:textId="77777777" w:rsidR="0076626C" w:rsidRPr="00A81BFE" w:rsidRDefault="0076626C" w:rsidP="00E822B0">
            <w:pPr>
              <w:spacing w:before="60" w:beforeAutospacing="0" w:after="0" w:afterAutospacing="0"/>
              <w:ind w:left="107" w:firstLine="0"/>
              <w:jc w:val="left"/>
              <w:rPr>
                <w:rFonts w:ascii="TipoBrasil Rounded 400" w:eastAsia="Times New Roman" w:hAnsi="TipoBrasil Rounded 400" w:cs="Times New Roman"/>
                <w:b/>
                <w:bCs/>
                <w:sz w:val="16"/>
                <w:szCs w:val="16"/>
                <w:lang w:val="pt-PT"/>
              </w:rPr>
            </w:pPr>
            <w:r w:rsidRPr="00A81BFE">
              <w:rPr>
                <w:rFonts w:ascii="TipoBrasil Rounded 400" w:eastAsia="Times New Roman" w:hAnsi="TipoBrasil Rounded 400" w:cs="Times New Roman"/>
                <w:b/>
                <w:bCs/>
                <w:sz w:val="16"/>
                <w:szCs w:val="16"/>
                <w:lang w:val="pt-PT"/>
              </w:rPr>
              <w:t>Saldo Inicial Líquido</w:t>
            </w:r>
          </w:p>
        </w:tc>
        <w:tc>
          <w:tcPr>
            <w:tcW w:w="2268" w:type="dxa"/>
            <w:tcBorders>
              <w:bottom w:val="nil"/>
            </w:tcBorders>
            <w:shd w:val="clear" w:color="auto" w:fill="D2EFF9"/>
          </w:tcPr>
          <w:p w14:paraId="7084940E" w14:textId="77777777" w:rsidR="0076626C" w:rsidRPr="00A81BFE" w:rsidRDefault="0076626C" w:rsidP="00E822B0">
            <w:pPr>
              <w:spacing w:before="60" w:beforeAutospacing="0" w:after="0" w:afterAutospacing="0"/>
              <w:ind w:right="357" w:firstLine="0"/>
              <w:jc w:val="right"/>
              <w:rPr>
                <w:rFonts w:ascii="TipoBrasil Rounded 400" w:eastAsia="Times New Roman" w:hAnsi="TipoBrasil Rounded 400" w:cs="Times New Roman"/>
                <w:b/>
                <w:bCs/>
                <w:sz w:val="16"/>
                <w:szCs w:val="16"/>
                <w:lang w:val="pt-PT"/>
              </w:rPr>
            </w:pPr>
            <w:r w:rsidRPr="00A81BFE">
              <w:rPr>
                <w:rFonts w:ascii="TipoBrasil Rounded 400" w:eastAsia="Times New Roman" w:hAnsi="TipoBrasil Rounded 400" w:cs="Times New Roman"/>
                <w:b/>
                <w:bCs/>
                <w:sz w:val="16"/>
                <w:szCs w:val="16"/>
                <w:lang w:val="pt-PT"/>
              </w:rPr>
              <w:t>101.252.981,79</w:t>
            </w:r>
          </w:p>
        </w:tc>
        <w:tc>
          <w:tcPr>
            <w:tcW w:w="2268" w:type="dxa"/>
            <w:tcBorders>
              <w:bottom w:val="nil"/>
            </w:tcBorders>
            <w:shd w:val="clear" w:color="auto" w:fill="D2EFF9"/>
          </w:tcPr>
          <w:p w14:paraId="2930C281" w14:textId="77777777" w:rsidR="0076626C" w:rsidRPr="00A81BFE" w:rsidRDefault="0076626C" w:rsidP="00E822B0">
            <w:pPr>
              <w:spacing w:before="60" w:beforeAutospacing="0" w:after="0" w:afterAutospacing="0"/>
              <w:ind w:right="359" w:firstLine="0"/>
              <w:jc w:val="right"/>
              <w:rPr>
                <w:rFonts w:ascii="TipoBrasil Rounded 400" w:eastAsia="Times New Roman" w:hAnsi="TipoBrasil Rounded 400" w:cs="Times New Roman"/>
                <w:b/>
                <w:bCs/>
                <w:sz w:val="16"/>
                <w:szCs w:val="16"/>
                <w:lang w:val="pt-PT"/>
              </w:rPr>
            </w:pPr>
            <w:r w:rsidRPr="00A81BFE">
              <w:rPr>
                <w:rFonts w:ascii="TipoBrasil Rounded 400" w:eastAsia="Times New Roman" w:hAnsi="TipoBrasil Rounded 400" w:cs="Times New Roman"/>
                <w:b/>
                <w:bCs/>
                <w:sz w:val="16"/>
                <w:szCs w:val="16"/>
                <w:lang w:val="pt-PT"/>
              </w:rPr>
              <w:t>86.485.405,48</w:t>
            </w:r>
          </w:p>
        </w:tc>
      </w:tr>
      <w:tr w:rsidR="00A81BFE" w:rsidRPr="00A81BFE" w14:paraId="7CE92724" w14:textId="77777777" w:rsidTr="00E822B0">
        <w:trPr>
          <w:trHeight w:val="227"/>
        </w:trPr>
        <w:tc>
          <w:tcPr>
            <w:tcW w:w="4395" w:type="dxa"/>
            <w:tcBorders>
              <w:top w:val="nil"/>
              <w:bottom w:val="nil"/>
            </w:tcBorders>
            <w:shd w:val="clear" w:color="auto" w:fill="D2EFF9"/>
          </w:tcPr>
          <w:p w14:paraId="4D747E00" w14:textId="77777777" w:rsidR="0076626C" w:rsidRPr="00A81BFE" w:rsidRDefault="0076626C" w:rsidP="00E822B0">
            <w:pPr>
              <w:spacing w:before="59" w:beforeAutospacing="0" w:after="0" w:afterAutospacing="0"/>
              <w:ind w:left="107"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Adições:</w:t>
            </w:r>
          </w:p>
        </w:tc>
        <w:tc>
          <w:tcPr>
            <w:tcW w:w="2268" w:type="dxa"/>
            <w:tcBorders>
              <w:top w:val="nil"/>
              <w:bottom w:val="nil"/>
            </w:tcBorders>
            <w:shd w:val="clear" w:color="auto" w:fill="D2EFF9"/>
          </w:tcPr>
          <w:p w14:paraId="09129281" w14:textId="77777777" w:rsidR="0076626C" w:rsidRPr="00A81BFE" w:rsidRDefault="0076626C" w:rsidP="00E822B0">
            <w:pPr>
              <w:spacing w:before="0" w:beforeAutospacing="0" w:after="0" w:afterAutospacing="0"/>
              <w:ind w:firstLine="0"/>
              <w:jc w:val="left"/>
              <w:rPr>
                <w:rFonts w:ascii="TipoBrasil Rounded 400" w:eastAsia="Times New Roman" w:hAnsi="TipoBrasil Rounded 400" w:cs="Times New Roman"/>
                <w:sz w:val="16"/>
                <w:szCs w:val="16"/>
                <w:lang w:val="pt-PT"/>
              </w:rPr>
            </w:pPr>
          </w:p>
        </w:tc>
        <w:tc>
          <w:tcPr>
            <w:tcW w:w="2268" w:type="dxa"/>
            <w:tcBorders>
              <w:top w:val="nil"/>
              <w:bottom w:val="nil"/>
            </w:tcBorders>
            <w:shd w:val="clear" w:color="auto" w:fill="D2EFF9"/>
          </w:tcPr>
          <w:p w14:paraId="288B23CD" w14:textId="77777777" w:rsidR="0076626C" w:rsidRPr="00A81BFE" w:rsidRDefault="0076626C" w:rsidP="00E822B0">
            <w:pPr>
              <w:spacing w:before="0" w:beforeAutospacing="0" w:after="0" w:afterAutospacing="0"/>
              <w:ind w:firstLine="0"/>
              <w:jc w:val="left"/>
              <w:rPr>
                <w:rFonts w:ascii="TipoBrasil Rounded 400" w:eastAsia="Times New Roman" w:hAnsi="TipoBrasil Rounded 400" w:cs="Times New Roman"/>
                <w:sz w:val="16"/>
                <w:szCs w:val="16"/>
                <w:lang w:val="pt-PT"/>
              </w:rPr>
            </w:pPr>
          </w:p>
        </w:tc>
      </w:tr>
      <w:tr w:rsidR="00A81BFE" w:rsidRPr="00A81BFE" w14:paraId="57558CAE" w14:textId="77777777" w:rsidTr="00E822B0">
        <w:trPr>
          <w:trHeight w:val="227"/>
        </w:trPr>
        <w:tc>
          <w:tcPr>
            <w:tcW w:w="4395" w:type="dxa"/>
            <w:tcBorders>
              <w:top w:val="nil"/>
              <w:bottom w:val="nil"/>
            </w:tcBorders>
            <w:shd w:val="clear" w:color="auto" w:fill="D2EFF9"/>
          </w:tcPr>
          <w:p w14:paraId="178F8EB6" w14:textId="77777777" w:rsidR="0076626C" w:rsidRPr="00A81BFE" w:rsidRDefault="0076626C" w:rsidP="00E822B0">
            <w:pPr>
              <w:spacing w:before="58" w:beforeAutospacing="0" w:after="0" w:afterAutospacing="0"/>
              <w:ind w:left="107"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Aquisições</w:t>
            </w:r>
          </w:p>
        </w:tc>
        <w:tc>
          <w:tcPr>
            <w:tcW w:w="2268" w:type="dxa"/>
            <w:tcBorders>
              <w:top w:val="nil"/>
              <w:bottom w:val="nil"/>
            </w:tcBorders>
            <w:shd w:val="clear" w:color="auto" w:fill="D2EFF9"/>
          </w:tcPr>
          <w:p w14:paraId="79628EB1" w14:textId="66845449" w:rsidR="0076626C" w:rsidRPr="00A81BFE" w:rsidRDefault="00237399" w:rsidP="00E822B0">
            <w:pPr>
              <w:spacing w:before="58" w:beforeAutospacing="0" w:after="0" w:afterAutospacing="0"/>
              <w:ind w:right="357"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7.350.401,89</w:t>
            </w:r>
          </w:p>
        </w:tc>
        <w:tc>
          <w:tcPr>
            <w:tcW w:w="2268" w:type="dxa"/>
            <w:tcBorders>
              <w:top w:val="nil"/>
              <w:bottom w:val="nil"/>
            </w:tcBorders>
            <w:shd w:val="clear" w:color="auto" w:fill="D2EFF9"/>
          </w:tcPr>
          <w:p w14:paraId="55090D71" w14:textId="77777777" w:rsidR="0076626C" w:rsidRPr="00A81BFE" w:rsidRDefault="0076626C" w:rsidP="00E822B0">
            <w:pPr>
              <w:spacing w:before="58" w:beforeAutospacing="0" w:after="0" w:afterAutospacing="0"/>
              <w:ind w:right="359"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26.738.104,60</w:t>
            </w:r>
          </w:p>
        </w:tc>
      </w:tr>
      <w:tr w:rsidR="00A81BFE" w:rsidRPr="00A81BFE" w14:paraId="1D5F3AFA" w14:textId="77777777" w:rsidTr="00E822B0">
        <w:trPr>
          <w:trHeight w:val="227"/>
        </w:trPr>
        <w:tc>
          <w:tcPr>
            <w:tcW w:w="4395" w:type="dxa"/>
            <w:tcBorders>
              <w:top w:val="nil"/>
              <w:bottom w:val="nil"/>
            </w:tcBorders>
            <w:shd w:val="clear" w:color="auto" w:fill="D2EFF9"/>
          </w:tcPr>
          <w:p w14:paraId="0802C6E1" w14:textId="77777777" w:rsidR="0076626C" w:rsidRPr="00A81BFE" w:rsidRDefault="0076626C" w:rsidP="00E822B0">
            <w:pPr>
              <w:spacing w:before="58" w:beforeAutospacing="0" w:after="0" w:afterAutospacing="0"/>
              <w:ind w:left="107"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Incorporações (Reposição de Bens)</w:t>
            </w:r>
          </w:p>
        </w:tc>
        <w:tc>
          <w:tcPr>
            <w:tcW w:w="2268" w:type="dxa"/>
            <w:tcBorders>
              <w:top w:val="nil"/>
              <w:bottom w:val="nil"/>
            </w:tcBorders>
            <w:shd w:val="clear" w:color="auto" w:fill="D2EFF9"/>
          </w:tcPr>
          <w:p w14:paraId="6D946D24" w14:textId="77777777" w:rsidR="0076626C" w:rsidRPr="00A81BFE" w:rsidRDefault="0076626C" w:rsidP="00E822B0">
            <w:pPr>
              <w:spacing w:before="58" w:beforeAutospacing="0" w:after="0" w:afterAutospacing="0"/>
              <w:ind w:right="358"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957,15</w:t>
            </w:r>
          </w:p>
        </w:tc>
        <w:tc>
          <w:tcPr>
            <w:tcW w:w="2268" w:type="dxa"/>
            <w:tcBorders>
              <w:top w:val="nil"/>
              <w:bottom w:val="nil"/>
            </w:tcBorders>
            <w:shd w:val="clear" w:color="auto" w:fill="D2EFF9"/>
          </w:tcPr>
          <w:p w14:paraId="722C0240" w14:textId="77777777" w:rsidR="0076626C" w:rsidRPr="00A81BFE" w:rsidRDefault="0076626C" w:rsidP="00E822B0">
            <w:pPr>
              <w:spacing w:before="58" w:beforeAutospacing="0" w:after="0" w:afterAutospacing="0"/>
              <w:ind w:right="356"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1.532,86</w:t>
            </w:r>
          </w:p>
        </w:tc>
      </w:tr>
      <w:tr w:rsidR="00A81BFE" w:rsidRPr="00A81BFE" w14:paraId="7C3B67E7" w14:textId="77777777" w:rsidTr="00E822B0">
        <w:trPr>
          <w:trHeight w:val="227"/>
        </w:trPr>
        <w:tc>
          <w:tcPr>
            <w:tcW w:w="4395" w:type="dxa"/>
            <w:tcBorders>
              <w:top w:val="nil"/>
              <w:bottom w:val="nil"/>
            </w:tcBorders>
            <w:shd w:val="clear" w:color="auto" w:fill="D2EFF9"/>
          </w:tcPr>
          <w:p w14:paraId="696647AF" w14:textId="77777777" w:rsidR="0076626C" w:rsidRPr="00A81BFE" w:rsidRDefault="0076626C" w:rsidP="00E822B0">
            <w:pPr>
              <w:spacing w:before="59" w:beforeAutospacing="0" w:after="0" w:afterAutospacing="0"/>
              <w:ind w:left="107"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Baixas</w:t>
            </w:r>
          </w:p>
        </w:tc>
        <w:tc>
          <w:tcPr>
            <w:tcW w:w="2268" w:type="dxa"/>
            <w:tcBorders>
              <w:top w:val="nil"/>
              <w:bottom w:val="nil"/>
            </w:tcBorders>
            <w:shd w:val="clear" w:color="auto" w:fill="D2EFF9"/>
          </w:tcPr>
          <w:p w14:paraId="13D8EDA0" w14:textId="7B0814E8" w:rsidR="0076626C" w:rsidRPr="00A81BFE" w:rsidRDefault="0076626C" w:rsidP="00E822B0">
            <w:pPr>
              <w:spacing w:before="59" w:beforeAutospacing="0" w:after="0" w:afterAutospacing="0"/>
              <w:ind w:right="301"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w:t>
            </w:r>
            <w:r w:rsidR="00EE6D6D" w:rsidRPr="00A81BFE">
              <w:rPr>
                <w:rFonts w:ascii="TipoBrasil Rounded 400" w:eastAsia="Times New Roman" w:hAnsi="TipoBrasil Rounded 400" w:cs="Times New Roman"/>
                <w:sz w:val="16"/>
                <w:szCs w:val="16"/>
                <w:lang w:val="pt-PT"/>
              </w:rPr>
              <w:t>1.337,50</w:t>
            </w:r>
            <w:r w:rsidRPr="00A81BFE">
              <w:rPr>
                <w:rFonts w:ascii="TipoBrasil Rounded 400" w:eastAsia="Times New Roman" w:hAnsi="TipoBrasil Rounded 400" w:cs="Times New Roman"/>
                <w:sz w:val="16"/>
                <w:szCs w:val="16"/>
                <w:lang w:val="pt-PT"/>
              </w:rPr>
              <w:t>)</w:t>
            </w:r>
          </w:p>
        </w:tc>
        <w:tc>
          <w:tcPr>
            <w:tcW w:w="2268" w:type="dxa"/>
            <w:tcBorders>
              <w:top w:val="nil"/>
              <w:bottom w:val="nil"/>
            </w:tcBorders>
            <w:shd w:val="clear" w:color="auto" w:fill="D2EFF9"/>
          </w:tcPr>
          <w:p w14:paraId="0420DFEE" w14:textId="77777777" w:rsidR="0076626C" w:rsidRPr="00A81BFE" w:rsidRDefault="0076626C" w:rsidP="00E822B0">
            <w:pPr>
              <w:spacing w:before="59" w:beforeAutospacing="0" w:after="0" w:afterAutospacing="0"/>
              <w:ind w:right="301"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(14.528,46)</w:t>
            </w:r>
          </w:p>
        </w:tc>
      </w:tr>
      <w:tr w:rsidR="00A81BFE" w:rsidRPr="00A81BFE" w14:paraId="5D83A9D7" w14:textId="77777777" w:rsidTr="00E822B0">
        <w:trPr>
          <w:trHeight w:val="227"/>
        </w:trPr>
        <w:tc>
          <w:tcPr>
            <w:tcW w:w="4395" w:type="dxa"/>
            <w:tcBorders>
              <w:top w:val="nil"/>
              <w:bottom w:val="nil"/>
            </w:tcBorders>
            <w:shd w:val="clear" w:color="auto" w:fill="D2EFF9"/>
          </w:tcPr>
          <w:p w14:paraId="0E0DFCD6" w14:textId="77777777" w:rsidR="0076626C" w:rsidRPr="00A81BFE" w:rsidRDefault="0076626C" w:rsidP="00E822B0">
            <w:pPr>
              <w:spacing w:before="58" w:beforeAutospacing="0" w:after="0" w:afterAutospacing="0"/>
              <w:ind w:left="107"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Depreciações/Amortizações</w:t>
            </w:r>
          </w:p>
        </w:tc>
        <w:tc>
          <w:tcPr>
            <w:tcW w:w="2268" w:type="dxa"/>
            <w:tcBorders>
              <w:top w:val="nil"/>
              <w:bottom w:val="nil"/>
            </w:tcBorders>
            <w:shd w:val="clear" w:color="auto" w:fill="D2EFF9"/>
          </w:tcPr>
          <w:p w14:paraId="49A95138" w14:textId="77D90927" w:rsidR="0076626C" w:rsidRPr="00A81BFE" w:rsidRDefault="0076626C" w:rsidP="00E822B0">
            <w:pPr>
              <w:spacing w:before="58" w:beforeAutospacing="0" w:after="0" w:afterAutospacing="0"/>
              <w:ind w:right="301"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w:t>
            </w:r>
            <w:r w:rsidR="00BE6071" w:rsidRPr="00A81BFE">
              <w:rPr>
                <w:rFonts w:ascii="TipoBrasil Rounded 400" w:eastAsia="Times New Roman" w:hAnsi="TipoBrasil Rounded 400" w:cs="Times New Roman"/>
                <w:sz w:val="16"/>
                <w:szCs w:val="16"/>
                <w:lang w:val="pt-PT"/>
              </w:rPr>
              <w:t>9.882.909,93</w:t>
            </w:r>
            <w:r w:rsidRPr="00A81BFE">
              <w:rPr>
                <w:rFonts w:ascii="TipoBrasil Rounded 400" w:eastAsia="Times New Roman" w:hAnsi="TipoBrasil Rounded 400" w:cs="Times New Roman"/>
                <w:sz w:val="16"/>
                <w:szCs w:val="16"/>
                <w:lang w:val="pt-PT"/>
              </w:rPr>
              <w:t>)</w:t>
            </w:r>
          </w:p>
        </w:tc>
        <w:tc>
          <w:tcPr>
            <w:tcW w:w="2268" w:type="dxa"/>
            <w:tcBorders>
              <w:top w:val="nil"/>
              <w:bottom w:val="nil"/>
            </w:tcBorders>
            <w:shd w:val="clear" w:color="auto" w:fill="D2EFF9"/>
          </w:tcPr>
          <w:p w14:paraId="7F9DA303" w14:textId="77777777" w:rsidR="0076626C" w:rsidRPr="00A81BFE" w:rsidRDefault="0076626C" w:rsidP="00E822B0">
            <w:pPr>
              <w:spacing w:before="58" w:beforeAutospacing="0" w:after="0" w:afterAutospacing="0"/>
              <w:ind w:right="301"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(12.010.889,23)</w:t>
            </w:r>
          </w:p>
        </w:tc>
      </w:tr>
      <w:tr w:rsidR="00A81BFE" w:rsidRPr="00A81BFE" w14:paraId="44BDC6EB" w14:textId="77777777" w:rsidTr="00E822B0">
        <w:trPr>
          <w:trHeight w:val="227"/>
        </w:trPr>
        <w:tc>
          <w:tcPr>
            <w:tcW w:w="4395" w:type="dxa"/>
            <w:tcBorders>
              <w:top w:val="nil"/>
            </w:tcBorders>
            <w:shd w:val="clear" w:color="auto" w:fill="D2EFF9"/>
          </w:tcPr>
          <w:p w14:paraId="1F1791C5" w14:textId="77777777" w:rsidR="0076626C" w:rsidRPr="00A81BFE" w:rsidRDefault="0076626C" w:rsidP="00E822B0">
            <w:pPr>
              <w:spacing w:before="60" w:beforeAutospacing="0" w:after="0" w:afterAutospacing="0"/>
              <w:ind w:left="107" w:firstLine="0"/>
              <w:jc w:val="lef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Reversão (Redução) ao Valor Recuperável</w:t>
            </w:r>
          </w:p>
        </w:tc>
        <w:tc>
          <w:tcPr>
            <w:tcW w:w="2268" w:type="dxa"/>
            <w:tcBorders>
              <w:top w:val="nil"/>
            </w:tcBorders>
            <w:shd w:val="clear" w:color="auto" w:fill="D2EFF9"/>
            <w:tcMar>
              <w:right w:w="57" w:type="dxa"/>
            </w:tcMar>
          </w:tcPr>
          <w:p w14:paraId="66400549" w14:textId="48874F2B" w:rsidR="0076626C" w:rsidRPr="00A81BFE" w:rsidRDefault="00652947" w:rsidP="00E822B0">
            <w:pPr>
              <w:spacing w:before="60" w:beforeAutospacing="0" w:after="0" w:afterAutospacing="0"/>
              <w:ind w:right="282"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2.968,55</w:t>
            </w:r>
          </w:p>
        </w:tc>
        <w:tc>
          <w:tcPr>
            <w:tcW w:w="2268" w:type="dxa"/>
            <w:tcBorders>
              <w:top w:val="nil"/>
            </w:tcBorders>
            <w:shd w:val="clear" w:color="auto" w:fill="D2EFF9"/>
            <w:tcMar>
              <w:right w:w="85" w:type="dxa"/>
            </w:tcMar>
          </w:tcPr>
          <w:p w14:paraId="4117AFBD" w14:textId="77777777" w:rsidR="0076626C" w:rsidRPr="00A81BFE" w:rsidRDefault="0076626C" w:rsidP="00E822B0">
            <w:pPr>
              <w:tabs>
                <w:tab w:val="left" w:pos="1897"/>
              </w:tabs>
              <w:spacing w:before="60" w:beforeAutospacing="0" w:after="0" w:afterAutospacing="0"/>
              <w:ind w:right="277" w:firstLine="0"/>
              <w:jc w:val="right"/>
              <w:rPr>
                <w:rFonts w:ascii="TipoBrasil Rounded 400" w:eastAsia="Times New Roman" w:hAnsi="TipoBrasil Rounded 400" w:cs="Times New Roman"/>
                <w:sz w:val="16"/>
                <w:szCs w:val="16"/>
                <w:lang w:val="pt-PT"/>
              </w:rPr>
            </w:pPr>
            <w:r w:rsidRPr="00A81BFE">
              <w:rPr>
                <w:rFonts w:ascii="TipoBrasil Rounded 400" w:eastAsia="Times New Roman" w:hAnsi="TipoBrasil Rounded 400" w:cs="Times New Roman"/>
                <w:sz w:val="16"/>
                <w:szCs w:val="16"/>
                <w:lang w:val="pt-PT"/>
              </w:rPr>
              <w:t>53.356,54</w:t>
            </w:r>
          </w:p>
        </w:tc>
      </w:tr>
      <w:tr w:rsidR="00A81BFE" w:rsidRPr="00A81BFE" w14:paraId="577D6FCD" w14:textId="77777777" w:rsidTr="00E822B0">
        <w:trPr>
          <w:trHeight w:val="227"/>
        </w:trPr>
        <w:tc>
          <w:tcPr>
            <w:tcW w:w="4395" w:type="dxa"/>
            <w:shd w:val="clear" w:color="auto" w:fill="D2EFF9"/>
          </w:tcPr>
          <w:p w14:paraId="3F84F65E" w14:textId="77777777" w:rsidR="0076626C" w:rsidRPr="00A81BFE" w:rsidRDefault="0076626C" w:rsidP="00E822B0">
            <w:pPr>
              <w:spacing w:before="60" w:beforeAutospacing="0" w:after="0" w:afterAutospacing="0"/>
              <w:ind w:left="107" w:firstLine="0"/>
              <w:jc w:val="left"/>
              <w:rPr>
                <w:rFonts w:ascii="TipoBrasil Rounded 400" w:eastAsia="Times New Roman" w:hAnsi="TipoBrasil Rounded 400" w:cs="Times New Roman"/>
                <w:b/>
                <w:bCs/>
                <w:sz w:val="16"/>
                <w:szCs w:val="16"/>
                <w:lang w:val="pt-PT"/>
              </w:rPr>
            </w:pPr>
            <w:r w:rsidRPr="00A81BFE">
              <w:rPr>
                <w:rFonts w:ascii="TipoBrasil Rounded 400" w:eastAsia="Times New Roman" w:hAnsi="TipoBrasil Rounded 400" w:cs="Times New Roman"/>
                <w:b/>
                <w:bCs/>
                <w:sz w:val="16"/>
                <w:szCs w:val="16"/>
                <w:lang w:val="pt-PT"/>
              </w:rPr>
              <w:t>Saldo Final Líquido</w:t>
            </w:r>
          </w:p>
        </w:tc>
        <w:tc>
          <w:tcPr>
            <w:tcW w:w="2268" w:type="dxa"/>
            <w:shd w:val="clear" w:color="auto" w:fill="D2EFF9"/>
          </w:tcPr>
          <w:p w14:paraId="6AEC5B8C" w14:textId="2DD51AF5" w:rsidR="0076626C" w:rsidRPr="00A81BFE" w:rsidRDefault="00BE6071" w:rsidP="00E822B0">
            <w:pPr>
              <w:spacing w:before="60" w:beforeAutospacing="0" w:after="0" w:afterAutospacing="0"/>
              <w:ind w:right="357" w:firstLine="0"/>
              <w:jc w:val="right"/>
              <w:rPr>
                <w:rFonts w:ascii="TipoBrasil Rounded 400" w:eastAsia="Times New Roman" w:hAnsi="TipoBrasil Rounded 400" w:cs="Times New Roman"/>
                <w:b/>
                <w:bCs/>
                <w:sz w:val="16"/>
                <w:szCs w:val="16"/>
                <w:lang w:val="pt-PT"/>
              </w:rPr>
            </w:pPr>
            <w:r w:rsidRPr="00A81BFE">
              <w:rPr>
                <w:rFonts w:ascii="TipoBrasil Rounded 400" w:eastAsia="Times New Roman" w:hAnsi="TipoBrasil Rounded 400" w:cs="Times New Roman"/>
                <w:b/>
                <w:bCs/>
                <w:sz w:val="16"/>
                <w:szCs w:val="16"/>
                <w:lang w:val="pt-PT"/>
              </w:rPr>
              <w:t>98.723.061,95</w:t>
            </w:r>
          </w:p>
        </w:tc>
        <w:tc>
          <w:tcPr>
            <w:tcW w:w="2268" w:type="dxa"/>
            <w:shd w:val="clear" w:color="auto" w:fill="D2EFF9"/>
          </w:tcPr>
          <w:p w14:paraId="0880FD2D" w14:textId="77777777" w:rsidR="0076626C" w:rsidRPr="00A81BFE" w:rsidRDefault="0076626C" w:rsidP="00E822B0">
            <w:pPr>
              <w:spacing w:before="60" w:beforeAutospacing="0" w:after="0" w:afterAutospacing="0"/>
              <w:ind w:right="359" w:firstLine="0"/>
              <w:jc w:val="right"/>
              <w:rPr>
                <w:rFonts w:ascii="TipoBrasil Rounded 400" w:eastAsia="Times New Roman" w:hAnsi="TipoBrasil Rounded 400" w:cs="Times New Roman"/>
                <w:b/>
                <w:bCs/>
                <w:sz w:val="16"/>
                <w:szCs w:val="16"/>
                <w:lang w:val="pt-PT"/>
              </w:rPr>
            </w:pPr>
            <w:r w:rsidRPr="00A81BFE">
              <w:rPr>
                <w:rFonts w:ascii="TipoBrasil Rounded 400" w:eastAsia="Times New Roman" w:hAnsi="TipoBrasil Rounded 400" w:cs="Times New Roman"/>
                <w:b/>
                <w:bCs/>
                <w:sz w:val="16"/>
                <w:szCs w:val="16"/>
                <w:lang w:val="pt-PT"/>
              </w:rPr>
              <w:t>101.252.981,79</w:t>
            </w:r>
          </w:p>
        </w:tc>
      </w:tr>
    </w:tbl>
    <w:p w14:paraId="0236FE1E" w14:textId="77777777" w:rsidR="0076626C" w:rsidRPr="00A81BFE" w:rsidRDefault="0076626C" w:rsidP="00743D1F">
      <w:pPr>
        <w:suppressAutoHyphens/>
        <w:spacing w:before="0" w:beforeAutospacing="0"/>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Siafi</w:t>
      </w:r>
    </w:p>
    <w:p w14:paraId="12BF74EE" w14:textId="632722FC" w:rsidR="0076626C" w:rsidRPr="00A81BFE" w:rsidRDefault="000D0FB8" w:rsidP="00E822B0">
      <w:pPr>
        <w:spacing w:before="0" w:beforeAutospacing="0" w:after="0" w:afterAutospacing="0"/>
        <w:ind w:hanging="567"/>
        <w:jc w:val="left"/>
        <w:rPr>
          <w:rStyle w:val="Ttulo5Char"/>
          <w:rFonts w:asciiTheme="minorHAnsi" w:hAnsiTheme="minorHAnsi" w:cstheme="minorHAnsi"/>
          <w:noProof w:val="0"/>
          <w:color w:val="auto"/>
          <w:sz w:val="20"/>
          <w:szCs w:val="20"/>
        </w:rPr>
      </w:pPr>
      <w:bookmarkStart w:id="173" w:name="_Toc150857895"/>
      <w:r>
        <w:rPr>
          <w:rFonts w:ascii="TipoBrasil Rounded 400" w:eastAsia="Times New Roman" w:hAnsi="TipoBrasil Rounded 400" w:cs="Times New Roman"/>
          <w:kern w:val="0"/>
          <w:sz w:val="20"/>
          <w:szCs w:val="20"/>
          <w:lang w:val="pt-PT"/>
          <w14:ligatures w14:val="none"/>
        </w:rPr>
        <w:t>T</w:t>
      </w:r>
      <w:r w:rsidR="0076626C" w:rsidRPr="00A81BFE">
        <w:rPr>
          <w:rFonts w:ascii="TipoBrasil Rounded 400" w:eastAsia="Times New Roman" w:hAnsi="TipoBrasil Rounded 400" w:cs="Times New Roman"/>
          <w:kern w:val="0"/>
          <w:sz w:val="20"/>
          <w:szCs w:val="20"/>
          <w:lang w:val="pt-PT"/>
          <w14:ligatures w14:val="none"/>
        </w:rPr>
        <w:t>abela 0</w:t>
      </w:r>
      <w:r w:rsidR="00C8460A" w:rsidRPr="00A81BFE">
        <w:rPr>
          <w:rFonts w:ascii="TipoBrasil Rounded 400" w:eastAsia="Times New Roman" w:hAnsi="TipoBrasil Rounded 400" w:cs="Times New Roman"/>
          <w:kern w:val="0"/>
          <w:sz w:val="20"/>
          <w:szCs w:val="20"/>
          <w:lang w:val="pt-PT"/>
          <w14:ligatures w14:val="none"/>
        </w:rPr>
        <w:t>7</w:t>
      </w:r>
      <w:r w:rsidR="0076626C" w:rsidRPr="00A81BFE">
        <w:rPr>
          <w:rFonts w:ascii="TipoBrasil Rounded 400" w:eastAsia="Times New Roman" w:hAnsi="TipoBrasil Rounded 400" w:cs="Times New Roman"/>
          <w:kern w:val="0"/>
          <w:sz w:val="20"/>
          <w:szCs w:val="20"/>
          <w:lang w:val="pt-PT"/>
          <w14:ligatures w14:val="none"/>
        </w:rPr>
        <w:t>. Composição do Imobilizado</w:t>
      </w:r>
      <w:bookmarkEnd w:id="173"/>
    </w:p>
    <w:p w14:paraId="55F5927F" w14:textId="136E401B" w:rsidR="0076626C" w:rsidRPr="00A81BFE" w:rsidRDefault="0076626C" w:rsidP="000364FC">
      <w:pPr>
        <w:tabs>
          <w:tab w:val="left" w:pos="7797"/>
          <w:tab w:val="left" w:pos="7938"/>
        </w:tabs>
        <w:suppressAutoHyphens/>
        <w:spacing w:before="0" w:beforeAutospacing="0" w:after="0" w:afterAutospacing="0"/>
        <w:ind w:right="-567"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992"/>
        <w:gridCol w:w="1134"/>
        <w:gridCol w:w="1134"/>
        <w:gridCol w:w="992"/>
        <w:gridCol w:w="992"/>
        <w:gridCol w:w="1276"/>
        <w:gridCol w:w="1134"/>
        <w:gridCol w:w="992"/>
      </w:tblGrid>
      <w:tr w:rsidR="00A81BFE" w:rsidRPr="00A81BFE" w14:paraId="78690E6E" w14:textId="77777777" w:rsidTr="00E822B0">
        <w:trPr>
          <w:trHeight w:val="284"/>
          <w:jc w:val="center"/>
        </w:trPr>
        <w:tc>
          <w:tcPr>
            <w:tcW w:w="1555" w:type="dxa"/>
            <w:vMerge w:val="restart"/>
            <w:shd w:val="clear" w:color="000000" w:fill="D2F0FA"/>
            <w:vAlign w:val="center"/>
            <w:hideMark/>
          </w:tcPr>
          <w:p w14:paraId="49020048"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RUBRICA </w:t>
            </w:r>
          </w:p>
        </w:tc>
        <w:tc>
          <w:tcPr>
            <w:tcW w:w="4252" w:type="dxa"/>
            <w:gridSpan w:val="4"/>
            <w:shd w:val="clear" w:color="000000" w:fill="D2F0FA"/>
            <w:vAlign w:val="center"/>
          </w:tcPr>
          <w:p w14:paraId="6CD1A471" w14:textId="1F99B0F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3</w:t>
            </w:r>
            <w:r w:rsidR="004E4032" w:rsidRPr="00A81BFE">
              <w:rPr>
                <w:rFonts w:ascii="TipoBrasil Rounded 400" w:eastAsia="Times New Roman" w:hAnsi="TipoBrasil Rounded 400" w:cs="Times New Roman"/>
                <w:b/>
                <w:bCs/>
                <w:kern w:val="0"/>
                <w:sz w:val="14"/>
                <w:szCs w:val="14"/>
                <w:lang w:val="pt-PT"/>
                <w14:ligatures w14:val="none"/>
              </w:rPr>
              <w:t>0</w:t>
            </w:r>
            <w:r w:rsidRPr="00A81BFE">
              <w:rPr>
                <w:rFonts w:ascii="TipoBrasil Rounded 400" w:eastAsia="Times New Roman" w:hAnsi="TipoBrasil Rounded 400" w:cs="Times New Roman"/>
                <w:b/>
                <w:bCs/>
                <w:kern w:val="0"/>
                <w:sz w:val="14"/>
                <w:szCs w:val="14"/>
                <w:lang w:val="pt-PT"/>
                <w14:ligatures w14:val="none"/>
              </w:rPr>
              <w:t>/0</w:t>
            </w:r>
            <w:r w:rsidR="0046137E" w:rsidRPr="00A81BFE">
              <w:rPr>
                <w:rFonts w:ascii="TipoBrasil Rounded 400" w:eastAsia="Times New Roman" w:hAnsi="TipoBrasil Rounded 400" w:cs="Times New Roman"/>
                <w:b/>
                <w:bCs/>
                <w:kern w:val="0"/>
                <w:sz w:val="14"/>
                <w:szCs w:val="14"/>
                <w:lang w:val="pt-PT"/>
                <w14:ligatures w14:val="none"/>
              </w:rPr>
              <w:t>9</w:t>
            </w:r>
            <w:r w:rsidR="00743D1F" w:rsidRPr="00A81BFE">
              <w:rPr>
                <w:rFonts w:ascii="TipoBrasil Rounded 400" w:eastAsia="Times New Roman" w:hAnsi="TipoBrasil Rounded 400" w:cs="Times New Roman"/>
                <w:b/>
                <w:bCs/>
                <w:kern w:val="0"/>
                <w:sz w:val="14"/>
                <w:szCs w:val="14"/>
                <w:lang w:val="pt-PT"/>
                <w14:ligatures w14:val="none"/>
              </w:rPr>
              <w:t>/</w:t>
            </w:r>
            <w:r w:rsidR="004E4032" w:rsidRPr="00A81BFE">
              <w:rPr>
                <w:rFonts w:ascii="TipoBrasil Rounded 400" w:eastAsia="Times New Roman" w:hAnsi="TipoBrasil Rounded 400" w:cs="Times New Roman"/>
                <w:b/>
                <w:bCs/>
                <w:kern w:val="0"/>
                <w:sz w:val="14"/>
                <w:szCs w:val="14"/>
                <w:lang w:val="pt-PT"/>
                <w14:ligatures w14:val="none"/>
              </w:rPr>
              <w:t>2025</w:t>
            </w:r>
          </w:p>
        </w:tc>
        <w:tc>
          <w:tcPr>
            <w:tcW w:w="4394" w:type="dxa"/>
            <w:gridSpan w:val="4"/>
            <w:shd w:val="clear" w:color="auto" w:fill="D2EFF9"/>
            <w:vAlign w:val="center"/>
          </w:tcPr>
          <w:p w14:paraId="419E7E88"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31/12/2024</w:t>
            </w:r>
          </w:p>
        </w:tc>
      </w:tr>
      <w:tr w:rsidR="00A81BFE" w:rsidRPr="00A81BFE" w14:paraId="322ECA17" w14:textId="77777777" w:rsidTr="00E822B0">
        <w:trPr>
          <w:trHeight w:val="284"/>
          <w:jc w:val="center"/>
        </w:trPr>
        <w:tc>
          <w:tcPr>
            <w:tcW w:w="1555" w:type="dxa"/>
            <w:vMerge/>
            <w:shd w:val="clear" w:color="000000" w:fill="D2F0FA"/>
            <w:vAlign w:val="center"/>
            <w:hideMark/>
          </w:tcPr>
          <w:p w14:paraId="715B88CB"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p>
        </w:tc>
        <w:tc>
          <w:tcPr>
            <w:tcW w:w="992" w:type="dxa"/>
            <w:tcBorders>
              <w:bottom w:val="single" w:sz="4" w:space="0" w:color="auto"/>
            </w:tcBorders>
            <w:shd w:val="clear" w:color="000000" w:fill="D2F0FA"/>
            <w:tcMar>
              <w:left w:w="28" w:type="dxa"/>
              <w:right w:w="28" w:type="dxa"/>
            </w:tcMar>
            <w:vAlign w:val="center"/>
          </w:tcPr>
          <w:p w14:paraId="5F9BD73E"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CUSTO</w:t>
            </w:r>
          </w:p>
        </w:tc>
        <w:tc>
          <w:tcPr>
            <w:tcW w:w="1134" w:type="dxa"/>
            <w:tcBorders>
              <w:bottom w:val="single" w:sz="4" w:space="0" w:color="auto"/>
            </w:tcBorders>
            <w:shd w:val="clear" w:color="000000" w:fill="D2F0FA"/>
            <w:tcMar>
              <w:left w:w="28" w:type="dxa"/>
              <w:right w:w="28" w:type="dxa"/>
            </w:tcMar>
            <w:vAlign w:val="center"/>
          </w:tcPr>
          <w:p w14:paraId="789D5D55"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DEPRECIAÇÃO</w:t>
            </w:r>
          </w:p>
        </w:tc>
        <w:tc>
          <w:tcPr>
            <w:tcW w:w="1134" w:type="dxa"/>
            <w:tcBorders>
              <w:bottom w:val="single" w:sz="4" w:space="0" w:color="auto"/>
            </w:tcBorders>
            <w:shd w:val="clear" w:color="000000" w:fill="D2F0FA"/>
            <w:tcMar>
              <w:left w:w="28" w:type="dxa"/>
              <w:right w:w="28" w:type="dxa"/>
            </w:tcMar>
            <w:vAlign w:val="center"/>
          </w:tcPr>
          <w:p w14:paraId="481270BA"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REDUÇÃO AO VALOR RECUPERAVEL</w:t>
            </w:r>
          </w:p>
        </w:tc>
        <w:tc>
          <w:tcPr>
            <w:tcW w:w="992" w:type="dxa"/>
            <w:tcBorders>
              <w:bottom w:val="single" w:sz="4" w:space="0" w:color="auto"/>
            </w:tcBorders>
            <w:shd w:val="clear" w:color="000000" w:fill="D2F0FA"/>
            <w:tcMar>
              <w:left w:w="28" w:type="dxa"/>
              <w:right w:w="28" w:type="dxa"/>
            </w:tcMar>
            <w:vAlign w:val="center"/>
          </w:tcPr>
          <w:p w14:paraId="067B6A50"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LÍQUIDO</w:t>
            </w:r>
          </w:p>
        </w:tc>
        <w:tc>
          <w:tcPr>
            <w:tcW w:w="992" w:type="dxa"/>
            <w:shd w:val="clear" w:color="auto" w:fill="D2EFF9"/>
            <w:tcMar>
              <w:left w:w="0" w:type="dxa"/>
              <w:right w:w="28" w:type="dxa"/>
            </w:tcMar>
            <w:vAlign w:val="center"/>
            <w:hideMark/>
          </w:tcPr>
          <w:p w14:paraId="47AA3144"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CUSTO</w:t>
            </w:r>
          </w:p>
        </w:tc>
        <w:tc>
          <w:tcPr>
            <w:tcW w:w="1276" w:type="dxa"/>
            <w:shd w:val="clear" w:color="auto" w:fill="D2EFF9"/>
            <w:tcMar>
              <w:left w:w="28" w:type="dxa"/>
              <w:right w:w="28" w:type="dxa"/>
            </w:tcMar>
            <w:vAlign w:val="center"/>
            <w:hideMark/>
          </w:tcPr>
          <w:p w14:paraId="6730CC00"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DEPRECIAÇÃO</w:t>
            </w:r>
          </w:p>
        </w:tc>
        <w:tc>
          <w:tcPr>
            <w:tcW w:w="1134" w:type="dxa"/>
            <w:shd w:val="clear" w:color="auto" w:fill="D2EFF9"/>
            <w:tcMar>
              <w:left w:w="28" w:type="dxa"/>
              <w:right w:w="28" w:type="dxa"/>
            </w:tcMar>
            <w:vAlign w:val="center"/>
          </w:tcPr>
          <w:p w14:paraId="560F1515"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REDUÇÃO AO VALOR RECUPERAVEL</w:t>
            </w:r>
          </w:p>
        </w:tc>
        <w:tc>
          <w:tcPr>
            <w:tcW w:w="992" w:type="dxa"/>
            <w:shd w:val="clear" w:color="auto" w:fill="D2EFF9"/>
            <w:tcMar>
              <w:left w:w="28" w:type="dxa"/>
              <w:right w:w="28" w:type="dxa"/>
            </w:tcMar>
            <w:vAlign w:val="center"/>
            <w:hideMark/>
          </w:tcPr>
          <w:p w14:paraId="1BA8B4DA" w14:textId="77777777" w:rsidR="0076626C" w:rsidRPr="00A81BFE"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LÍQUIDO</w:t>
            </w:r>
          </w:p>
        </w:tc>
      </w:tr>
      <w:tr w:rsidR="00A81BFE" w:rsidRPr="00A81BFE" w14:paraId="5A380F44" w14:textId="77777777" w:rsidTr="00E822B0">
        <w:trPr>
          <w:trHeight w:val="284"/>
          <w:jc w:val="center"/>
        </w:trPr>
        <w:tc>
          <w:tcPr>
            <w:tcW w:w="1555" w:type="dxa"/>
            <w:tcBorders>
              <w:right w:val="single" w:sz="4" w:space="0" w:color="auto"/>
            </w:tcBorders>
            <w:shd w:val="clear" w:color="000000" w:fill="D2F0FA"/>
            <w:vAlign w:val="center"/>
            <w:hideMark/>
          </w:tcPr>
          <w:p w14:paraId="480BA55A"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MÓVEIS E UTENSILIOS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01D3551A"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10.441.244,35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3746D09" w14:textId="77798229"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46137E" w:rsidRPr="00A81BFE">
              <w:rPr>
                <w:rFonts w:ascii="TipoBrasil Rounded 400" w:eastAsia="Times New Roman" w:hAnsi="TipoBrasil Rounded 400" w:cs="Times New Roman"/>
                <w:kern w:val="0"/>
                <w:sz w:val="14"/>
                <w:szCs w:val="14"/>
                <w:lang w:val="pt-PT"/>
                <w14:ligatures w14:val="none"/>
              </w:rPr>
              <w:t>9.223.433,28</w:t>
            </w:r>
            <w:r w:rsidRPr="00A81BFE">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487BAA7"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(21.361,48)</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61074FB" w14:textId="363C2A58"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1.196.449,59</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606492A1"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10.441.244,35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0D5A1557"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(9.049.473,41)</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3F15ED4"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(21.361,48)</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6DCFDC01"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1.370.409,46</w:t>
            </w:r>
          </w:p>
        </w:tc>
      </w:tr>
      <w:tr w:rsidR="00A81BFE" w:rsidRPr="00A81BFE" w14:paraId="2B630B84" w14:textId="77777777" w:rsidTr="00E822B0">
        <w:trPr>
          <w:trHeight w:val="284"/>
          <w:jc w:val="center"/>
        </w:trPr>
        <w:tc>
          <w:tcPr>
            <w:tcW w:w="1555" w:type="dxa"/>
            <w:tcBorders>
              <w:right w:val="single" w:sz="4" w:space="0" w:color="auto"/>
            </w:tcBorders>
            <w:shd w:val="clear" w:color="000000" w:fill="D2F0FA"/>
            <w:vAlign w:val="center"/>
            <w:hideMark/>
          </w:tcPr>
          <w:p w14:paraId="33AE9C1D"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EQUIPAMENTOS DE INFORMÁTICA</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4CA7DA67" w14:textId="3B811F75"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52.670.459,41</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E728166" w14:textId="371D4CBB"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46137E" w:rsidRPr="00A81BFE">
              <w:rPr>
                <w:rFonts w:ascii="TipoBrasil Rounded 400" w:eastAsia="Times New Roman" w:hAnsi="TipoBrasil Rounded 400" w:cs="Times New Roman"/>
                <w:kern w:val="0"/>
                <w:sz w:val="14"/>
                <w:szCs w:val="14"/>
                <w:lang w:val="pt-PT"/>
                <w14:ligatures w14:val="none"/>
              </w:rPr>
              <w:t>42.995.370,03</w:t>
            </w:r>
            <w:r w:rsidRPr="00A81BFE">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9DB1A0B"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(689.095,23)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582F8BB" w14:textId="474BA2F8"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8.985.994,15</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5C8CE484"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52.088.172,40</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242779D7"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(40.322.208,29)</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979F770"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(689.095,23)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7163E5A"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11.076.868,88</w:t>
            </w:r>
          </w:p>
        </w:tc>
      </w:tr>
      <w:tr w:rsidR="00A81BFE" w:rsidRPr="00A81BFE" w14:paraId="18A1AB98" w14:textId="77777777" w:rsidTr="00E822B0">
        <w:trPr>
          <w:trHeight w:val="284"/>
          <w:jc w:val="center"/>
        </w:trPr>
        <w:tc>
          <w:tcPr>
            <w:tcW w:w="1555" w:type="dxa"/>
            <w:tcBorders>
              <w:right w:val="single" w:sz="4" w:space="0" w:color="auto"/>
            </w:tcBorders>
            <w:shd w:val="clear" w:color="000000" w:fill="D2F0FA"/>
            <w:vAlign w:val="center"/>
            <w:hideMark/>
          </w:tcPr>
          <w:p w14:paraId="11BD9482"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VEÍCULOS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30F6F2A1"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10.811.652,36</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0CC6D532" w14:textId="3AE4161B"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A82AAB" w:rsidRPr="00A81BFE">
              <w:rPr>
                <w:rFonts w:ascii="TipoBrasil Rounded 400" w:eastAsia="Times New Roman" w:hAnsi="TipoBrasil Rounded 400" w:cs="Times New Roman"/>
                <w:kern w:val="0"/>
                <w:sz w:val="14"/>
                <w:szCs w:val="14"/>
                <w:lang w:val="pt-PT"/>
                <w14:ligatures w14:val="none"/>
              </w:rPr>
              <w:t>10</w:t>
            </w:r>
            <w:r w:rsidR="0046137E" w:rsidRPr="00A81BFE">
              <w:rPr>
                <w:rFonts w:ascii="TipoBrasil Rounded 400" w:eastAsia="Times New Roman" w:hAnsi="TipoBrasil Rounded 400" w:cs="Times New Roman"/>
                <w:kern w:val="0"/>
                <w:sz w:val="14"/>
                <w:szCs w:val="14"/>
                <w:lang w:val="pt-PT"/>
                <w14:ligatures w14:val="none"/>
              </w:rPr>
              <w:t>.738.056,53</w:t>
            </w:r>
            <w:r w:rsidRPr="00A81BFE">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2ED9650"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(24.877,30)</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FAC48EA" w14:textId="2C1F6B07"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48.718,53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7F760847"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10.811.652,36</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6E2892BD"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(10.721.093,15)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5923BBF"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(24.877,30)</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60AD531"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65.681,91</w:t>
            </w:r>
          </w:p>
        </w:tc>
      </w:tr>
      <w:tr w:rsidR="00A81BFE" w:rsidRPr="00A81BFE" w14:paraId="2044E326" w14:textId="77777777" w:rsidTr="00E822B0">
        <w:trPr>
          <w:trHeight w:val="284"/>
          <w:jc w:val="center"/>
        </w:trPr>
        <w:tc>
          <w:tcPr>
            <w:tcW w:w="1555" w:type="dxa"/>
            <w:tcBorders>
              <w:right w:val="single" w:sz="4" w:space="0" w:color="auto"/>
            </w:tcBorders>
            <w:shd w:val="clear" w:color="000000" w:fill="D2F0FA"/>
            <w:vAlign w:val="center"/>
            <w:hideMark/>
          </w:tcPr>
          <w:p w14:paraId="0D40A430"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MÁQUINAS E EQUIPAMENTOS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03E7813C" w14:textId="51D68B91"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316.104.745,31</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3558C53" w14:textId="033A98E6"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46137E" w:rsidRPr="00A81BFE">
              <w:rPr>
                <w:rFonts w:ascii="TipoBrasil Rounded 400" w:eastAsia="Times New Roman" w:hAnsi="TipoBrasil Rounded 400" w:cs="Times New Roman"/>
                <w:kern w:val="0"/>
                <w:sz w:val="14"/>
                <w:szCs w:val="14"/>
                <w:lang w:val="pt-PT"/>
                <w14:ligatures w14:val="none"/>
              </w:rPr>
              <w:t>242.027.613,62</w:t>
            </w:r>
            <w:r w:rsidRPr="00A81BFE">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3F52876" w14:textId="4CE3467E"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A82AAB" w:rsidRPr="00A81BFE">
              <w:rPr>
                <w:rFonts w:ascii="TipoBrasil Rounded 400" w:eastAsia="Times New Roman" w:hAnsi="TipoBrasil Rounded 400" w:cs="Times New Roman"/>
                <w:kern w:val="0"/>
                <w:sz w:val="14"/>
                <w:szCs w:val="14"/>
                <w:lang w:val="pt-PT"/>
                <w14:ligatures w14:val="none"/>
              </w:rPr>
              <w:t>1.957.473,07</w:t>
            </w:r>
            <w:r w:rsidRPr="00A81BFE">
              <w:rPr>
                <w:rFonts w:ascii="TipoBrasil Rounded 400" w:eastAsia="Times New Roman" w:hAnsi="TipoBrasil Rounded 400" w:cs="Times New Roman"/>
                <w:kern w:val="0"/>
                <w:sz w:val="14"/>
                <w:szCs w:val="14"/>
                <w:lang w:val="pt-PT"/>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F1E2EAD" w14:textId="320D9631"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72.119.658,62</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53F18DB2"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309.408.139,75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4D5C040"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(235.162.925,16)</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73D483E"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(1.960.441,62)</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15094912"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72.284.772,97</w:t>
            </w:r>
          </w:p>
        </w:tc>
      </w:tr>
      <w:tr w:rsidR="00A81BFE" w:rsidRPr="00A81BFE" w14:paraId="564CF9D5" w14:textId="77777777" w:rsidTr="00E822B0">
        <w:trPr>
          <w:trHeight w:val="284"/>
          <w:jc w:val="center"/>
        </w:trPr>
        <w:tc>
          <w:tcPr>
            <w:tcW w:w="1555" w:type="dxa"/>
            <w:tcBorders>
              <w:right w:val="single" w:sz="4" w:space="0" w:color="auto"/>
            </w:tcBorders>
            <w:shd w:val="clear" w:color="000000" w:fill="D2F0FA"/>
            <w:vAlign w:val="center"/>
            <w:hideMark/>
          </w:tcPr>
          <w:p w14:paraId="0DCAF7B5"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OUTROS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3E8D987F" w14:textId="2E41C1D8"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44.</w:t>
            </w:r>
            <w:r w:rsidR="000075AA" w:rsidRPr="00A81BFE">
              <w:rPr>
                <w:rFonts w:ascii="TipoBrasil Rounded 400" w:eastAsia="Times New Roman" w:hAnsi="TipoBrasil Rounded 400" w:cs="Times New Roman"/>
                <w:kern w:val="0"/>
                <w:sz w:val="14"/>
                <w:szCs w:val="14"/>
                <w:lang w:val="pt-PT"/>
                <w14:ligatures w14:val="none"/>
              </w:rPr>
              <w:t>050,79</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9200D63"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(26.090,27)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3DAE7338"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8870688" w14:textId="0F4D7788" w:rsidR="0076626C" w:rsidRPr="00A81BFE" w:rsidRDefault="000075AA"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17.960,52</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1F126B6C"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48.034,70</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20AFC3CF"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(26.090,27)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1F7B12C"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665497B5"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21.944,43</w:t>
            </w:r>
          </w:p>
        </w:tc>
      </w:tr>
      <w:tr w:rsidR="00A81BFE" w:rsidRPr="00A81BFE" w14:paraId="0484252C" w14:textId="77777777" w:rsidTr="00E822B0">
        <w:trPr>
          <w:trHeight w:val="284"/>
          <w:jc w:val="center"/>
        </w:trPr>
        <w:tc>
          <w:tcPr>
            <w:tcW w:w="1555" w:type="dxa"/>
            <w:tcBorders>
              <w:right w:val="single" w:sz="4" w:space="0" w:color="auto"/>
            </w:tcBorders>
            <w:shd w:val="clear" w:color="000000" w:fill="D2F0FA"/>
            <w:vAlign w:val="center"/>
            <w:hideMark/>
          </w:tcPr>
          <w:p w14:paraId="62193C9D"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TERRENOS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7D3743E0"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11.371.346,55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C33D758"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7BD92541"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4772A18"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11.371.346,55</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7A96C1BE"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11.371.346,55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113" w:type="dxa"/>
            </w:tcMar>
            <w:vAlign w:val="center"/>
            <w:hideMark/>
          </w:tcPr>
          <w:p w14:paraId="04938CDD"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2B8FB10F"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42885DD2"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11.371.346,55</w:t>
            </w:r>
          </w:p>
        </w:tc>
      </w:tr>
      <w:tr w:rsidR="00A81BFE" w:rsidRPr="00A81BFE" w14:paraId="540B5532" w14:textId="77777777" w:rsidTr="00E822B0">
        <w:trPr>
          <w:trHeight w:val="284"/>
          <w:jc w:val="center"/>
        </w:trPr>
        <w:tc>
          <w:tcPr>
            <w:tcW w:w="1555" w:type="dxa"/>
            <w:tcBorders>
              <w:right w:val="single" w:sz="4" w:space="0" w:color="auto"/>
            </w:tcBorders>
            <w:shd w:val="clear" w:color="000000" w:fill="D2F0FA"/>
            <w:vAlign w:val="center"/>
            <w:hideMark/>
          </w:tcPr>
          <w:p w14:paraId="5C92C154"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EDIFICAÇÕES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050FA423"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4.862.718,85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418866A" w14:textId="44A73320"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w:t>
            </w:r>
            <w:r w:rsidR="0046137E" w:rsidRPr="00A81BFE">
              <w:rPr>
                <w:rFonts w:ascii="TipoBrasil Rounded 400" w:eastAsia="Times New Roman" w:hAnsi="TipoBrasil Rounded 400" w:cs="Times New Roman"/>
                <w:kern w:val="0"/>
                <w:sz w:val="14"/>
                <w:szCs w:val="14"/>
                <w:lang w:val="pt-PT"/>
                <w14:ligatures w14:val="none"/>
              </w:rPr>
              <w:t>480.235,22</w:t>
            </w:r>
            <w:r w:rsidRPr="00A81BFE">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7BE97715"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68A5405" w14:textId="244C3B25"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1.382.483,63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43C6132A"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4.862.718,85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20DA19D0"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(3.401.211,62)</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6A1CF516"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3F3337E"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1.461.507,23</w:t>
            </w:r>
          </w:p>
        </w:tc>
      </w:tr>
      <w:tr w:rsidR="00A81BFE" w:rsidRPr="00A81BFE" w14:paraId="6B4EAA3A" w14:textId="77777777" w:rsidTr="00E822B0">
        <w:trPr>
          <w:trHeight w:val="284"/>
          <w:jc w:val="center"/>
        </w:trPr>
        <w:tc>
          <w:tcPr>
            <w:tcW w:w="1555" w:type="dxa"/>
            <w:tcBorders>
              <w:right w:val="single" w:sz="4" w:space="0" w:color="auto"/>
            </w:tcBorders>
            <w:shd w:val="clear" w:color="000000" w:fill="D2F0FA"/>
            <w:vAlign w:val="center"/>
            <w:hideMark/>
          </w:tcPr>
          <w:p w14:paraId="51D032B5"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INSTALAÇÕES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3B3637E6"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2.178.284,27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A0B4CD8"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(2.178.284,27)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0E8FCF97"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3E1B9485"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0,00</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431D82CA"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2.178.284,27</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E2F5C5E"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(2.178.284,27)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59F76BF2"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03F50F0A"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0,00</w:t>
            </w:r>
          </w:p>
        </w:tc>
      </w:tr>
      <w:tr w:rsidR="00A81BFE" w:rsidRPr="00A81BFE" w14:paraId="30970575" w14:textId="77777777" w:rsidTr="00E822B0">
        <w:trPr>
          <w:trHeight w:val="284"/>
          <w:jc w:val="center"/>
        </w:trPr>
        <w:tc>
          <w:tcPr>
            <w:tcW w:w="1555" w:type="dxa"/>
            <w:tcBorders>
              <w:right w:val="single" w:sz="4" w:space="0" w:color="auto"/>
            </w:tcBorders>
            <w:shd w:val="clear" w:color="000000" w:fill="D2F0FA"/>
            <w:vAlign w:val="center"/>
            <w:hideMark/>
          </w:tcPr>
          <w:p w14:paraId="43E56ABB"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BENFEITORIAS EM PROPRIEDADE DE TERCEIROS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533C64EB"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4.238.468,37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EF8752B"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(4.238.468,37)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2CB3DEBE"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0B74FCFD"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0,00</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221A20D9"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4.238.468,37</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F6ADB61"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(4.238.468,37)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216EFB12"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39A2AB6B"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0,00</w:t>
            </w:r>
          </w:p>
        </w:tc>
      </w:tr>
      <w:tr w:rsidR="00A81BFE" w:rsidRPr="00A81BFE" w14:paraId="674A22CA" w14:textId="77777777" w:rsidTr="00E822B0">
        <w:trPr>
          <w:trHeight w:val="284"/>
          <w:jc w:val="center"/>
        </w:trPr>
        <w:tc>
          <w:tcPr>
            <w:tcW w:w="1555" w:type="dxa"/>
            <w:tcBorders>
              <w:right w:val="single" w:sz="4" w:space="0" w:color="auto"/>
            </w:tcBorders>
            <w:shd w:val="clear" w:color="000000" w:fill="D2F0FA"/>
            <w:vAlign w:val="center"/>
          </w:tcPr>
          <w:p w14:paraId="2CB92E53"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IMÓVEIS EM PODER DE TERCEIROS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5732F14E"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6.909.315,69</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8601E4B"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(3.308.865,33)</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7A76FEBB"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21743D2"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3.600.450,36</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11919ABF"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6.909.315,69</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9EA417E"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(3.308.865,33)</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4ADF49C7"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731E2A50"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3.600.450,36</w:t>
            </w:r>
          </w:p>
        </w:tc>
      </w:tr>
      <w:tr w:rsidR="00A81BFE" w:rsidRPr="00A81BFE" w14:paraId="542877DE" w14:textId="77777777" w:rsidTr="00E822B0">
        <w:trPr>
          <w:trHeight w:val="284"/>
          <w:jc w:val="center"/>
        </w:trPr>
        <w:tc>
          <w:tcPr>
            <w:tcW w:w="1555" w:type="dxa"/>
            <w:tcBorders>
              <w:right w:val="single" w:sz="4" w:space="0" w:color="auto"/>
            </w:tcBorders>
            <w:shd w:val="clear" w:color="000000" w:fill="D2F0FA"/>
            <w:vAlign w:val="center"/>
            <w:hideMark/>
          </w:tcPr>
          <w:p w14:paraId="22259699" w14:textId="77777777" w:rsidR="0076626C" w:rsidRPr="00A81BFE" w:rsidRDefault="0076626C" w:rsidP="00E822B0">
            <w:pPr>
              <w:spacing w:before="0" w:beforeAutospacing="0" w:afterLines="20" w:after="48"/>
              <w:ind w:firstLine="0"/>
              <w:jc w:val="lef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TOTAL</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170F1EB0" w14:textId="28D29F15"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419.632.285,95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3A18F4C5" w14:textId="585F5C7B"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w:t>
            </w:r>
            <w:r w:rsidR="0046137E" w:rsidRPr="00A81BFE">
              <w:rPr>
                <w:rFonts w:ascii="TipoBrasil Rounded 400" w:eastAsia="Times New Roman" w:hAnsi="TipoBrasil Rounded 400" w:cs="Times New Roman"/>
                <w:b/>
                <w:bCs/>
                <w:kern w:val="0"/>
                <w:sz w:val="14"/>
                <w:szCs w:val="14"/>
                <w:lang w:val="pt-PT"/>
                <w14:ligatures w14:val="none"/>
              </w:rPr>
              <w:t>318.216.416,92</w:t>
            </w:r>
            <w:r w:rsidRPr="00A81BFE">
              <w:rPr>
                <w:rFonts w:ascii="TipoBrasil Rounded 400" w:eastAsia="Times New Roman" w:hAnsi="TipoBrasil Rounded 400" w:cs="Times New Roman"/>
                <w:b/>
                <w:bCs/>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A72F132" w14:textId="62ACFAE6"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(2.</w:t>
            </w:r>
            <w:r w:rsidR="004E4032" w:rsidRPr="00A81BFE">
              <w:rPr>
                <w:rFonts w:ascii="TipoBrasil Rounded 400" w:eastAsia="Times New Roman" w:hAnsi="TipoBrasil Rounded 400" w:cs="Times New Roman"/>
                <w:b/>
                <w:bCs/>
                <w:kern w:val="0"/>
                <w:sz w:val="14"/>
                <w:szCs w:val="14"/>
                <w:lang w:val="pt-PT"/>
                <w14:ligatures w14:val="none"/>
              </w:rPr>
              <w:t>692.807,08</w:t>
            </w:r>
            <w:r w:rsidRPr="00A81BFE">
              <w:rPr>
                <w:rFonts w:ascii="TipoBrasil Rounded 400" w:eastAsia="Times New Roman" w:hAnsi="TipoBrasil Rounded 400" w:cs="Times New Roman"/>
                <w:b/>
                <w:bCs/>
                <w:kern w:val="0"/>
                <w:sz w:val="14"/>
                <w:szCs w:val="14"/>
                <w:lang w:val="pt-PT"/>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69BFDE1" w14:textId="16CB2532" w:rsidR="0076626C" w:rsidRPr="00A81BFE" w:rsidRDefault="0046137E"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98.723.061,95</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39677E1A"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412.357.377,29</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25D6B5C"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(308.408.619,87)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4EC7FF0"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(2.695.775,63)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FF4FA05" w14:textId="77777777" w:rsidR="0076626C" w:rsidRPr="00A81BFE"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101.252.981,79</w:t>
            </w:r>
          </w:p>
        </w:tc>
      </w:tr>
    </w:tbl>
    <w:p w14:paraId="2F8B68A0" w14:textId="77777777" w:rsidR="0076626C" w:rsidRPr="00A81BFE" w:rsidRDefault="0076626C" w:rsidP="00F46D9B">
      <w:pPr>
        <w:shd w:val="clear" w:color="auto" w:fill="FFFFFF"/>
        <w:suppressAutoHyphens/>
        <w:spacing w:before="0" w:beforeAutospacing="0"/>
        <w:ind w:hanging="567"/>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Siafi</w:t>
      </w:r>
    </w:p>
    <w:p w14:paraId="2E896AA8" w14:textId="6A8DB314" w:rsidR="00642E5A" w:rsidRPr="00A81BFE" w:rsidRDefault="00CC370F" w:rsidP="00093E94">
      <w:pPr>
        <w:pStyle w:val="Ttulo2"/>
        <w:rPr>
          <w:rFonts w:ascii="TipoBrasil Rounded 400" w:eastAsia="Times New Roman" w:hAnsi="TipoBrasil Rounded 400"/>
          <w:sz w:val="22"/>
          <w:szCs w:val="22"/>
          <w:lang w:val="pt-PT"/>
        </w:rPr>
      </w:pPr>
      <w:bookmarkStart w:id="174" w:name="_Toc200888756"/>
      <w:bookmarkStart w:id="175" w:name="_Toc214026078"/>
      <w:bookmarkEnd w:id="171"/>
      <w:r w:rsidRPr="00A81BFE">
        <w:rPr>
          <w:rFonts w:ascii="TipoBrasil Rounded 400" w:eastAsia="Times New Roman" w:hAnsi="TipoBrasil Rounded 400"/>
          <w:sz w:val="22"/>
          <w:szCs w:val="22"/>
          <w:lang w:val="pt-PT"/>
        </w:rPr>
        <w:lastRenderedPageBreak/>
        <w:t>NOTA 14 – ATIVO INTANGÍVEL</w:t>
      </w:r>
      <w:bookmarkEnd w:id="174"/>
      <w:bookmarkEnd w:id="175"/>
    </w:p>
    <w:p w14:paraId="0AA14005" w14:textId="50D0AB8F" w:rsidR="000D0FB8" w:rsidRPr="000D0FB8" w:rsidRDefault="0095123F" w:rsidP="000D0FB8">
      <w:pPr>
        <w:spacing w:before="0" w:beforeAutospacing="0" w:after="240" w:afterAutospacing="0" w:line="276" w:lineRule="auto"/>
        <w:rPr>
          <w:rFonts w:ascii="TipoBrasil Rounded 400" w:hAnsi="TipoBrasil Rounded 400"/>
        </w:rPr>
      </w:pPr>
      <w:r w:rsidRPr="00A81BFE">
        <w:rPr>
          <w:rFonts w:ascii="TipoBrasil Rounded 400" w:eastAsia="Times New Roman" w:hAnsi="TipoBrasil Rounded 400" w:cs="Times New Roman"/>
          <w:kern w:val="0"/>
          <w:szCs w:val="24"/>
          <w:lang w:val="pt-PT"/>
          <w14:ligatures w14:val="none"/>
        </w:rPr>
        <w:t xml:space="preserve">São bens que se referem a </w:t>
      </w:r>
      <w:r w:rsidR="00642E5A" w:rsidRPr="00A81BFE">
        <w:rPr>
          <w:rFonts w:ascii="TipoBrasil Rounded 400" w:eastAsia="Times New Roman" w:hAnsi="TipoBrasil Rounded 400" w:cs="Times New Roman"/>
          <w:kern w:val="0"/>
          <w:szCs w:val="24"/>
          <w:lang w:val="pt-PT"/>
          <w14:ligatures w14:val="none"/>
        </w:rPr>
        <w:t xml:space="preserve">registros de marcas da Empresa, principalmente no que </w:t>
      </w:r>
      <w:r w:rsidR="003E2BB8">
        <w:rPr>
          <w:rFonts w:ascii="TipoBrasil Rounded 400" w:eastAsia="Times New Roman" w:hAnsi="TipoBrasil Rounded 400" w:cs="Times New Roman"/>
          <w:kern w:val="0"/>
          <w:szCs w:val="24"/>
          <w:lang w:val="pt-PT"/>
          <w14:ligatures w14:val="none"/>
        </w:rPr>
        <w:t>se refere</w:t>
      </w:r>
      <w:r w:rsidR="00642E5A" w:rsidRPr="00A81BFE">
        <w:rPr>
          <w:rFonts w:ascii="TipoBrasil Rounded 400" w:eastAsia="Times New Roman" w:hAnsi="TipoBrasil Rounded 400" w:cs="Times New Roman"/>
          <w:kern w:val="0"/>
          <w:szCs w:val="24"/>
          <w:lang w:val="pt-PT"/>
          <w14:ligatures w14:val="none"/>
        </w:rPr>
        <w:t xml:space="preserve"> ao uso de nomes de programas de rádio e televisão, produções sonoras e audiovisuais, softwares, domínios e direitos de uso.</w:t>
      </w:r>
      <w:r w:rsidR="000D0FB8">
        <w:rPr>
          <w:rFonts w:ascii="TipoBrasil Rounded 400" w:eastAsia="Times New Roman" w:hAnsi="TipoBrasil Rounded 400" w:cs="Times New Roman"/>
          <w:kern w:val="0"/>
          <w:szCs w:val="24"/>
          <w:lang w:val="pt-PT"/>
          <w14:ligatures w14:val="none"/>
        </w:rPr>
        <w:t xml:space="preserve"> São </w:t>
      </w:r>
      <w:r w:rsidR="000D0FB8" w:rsidRPr="00960E12">
        <w:rPr>
          <w:rFonts w:ascii="TipoBrasil Rounded 400" w:hAnsi="TipoBrasil Rounded 400"/>
        </w:rPr>
        <w:t xml:space="preserve">registrados pelo custo de aquisição ou incorporação, deduzidos da </w:t>
      </w:r>
      <w:r w:rsidR="000D0FB8">
        <w:rPr>
          <w:rFonts w:ascii="TipoBrasil Rounded 400" w:hAnsi="TipoBrasil Rounded 400"/>
        </w:rPr>
        <w:t>amortização</w:t>
      </w:r>
      <w:r w:rsidR="000D0FB8" w:rsidRPr="00960E12">
        <w:rPr>
          <w:rFonts w:ascii="TipoBrasil Rounded 400" w:hAnsi="TipoBrasil Rounded 400"/>
        </w:rPr>
        <w:t xml:space="preserve"> acumulada, do valor residual e dos efeitos do teste de recuperabilidade (</w:t>
      </w:r>
      <w:r w:rsidR="000D0FB8" w:rsidRPr="007E33AE">
        <w:rPr>
          <w:rFonts w:ascii="TipoBrasil Rounded 400" w:hAnsi="TipoBrasil Rounded 400"/>
          <w:i/>
          <w:iCs/>
        </w:rPr>
        <w:t>impairment test</w:t>
      </w:r>
      <w:r w:rsidR="000D0FB8" w:rsidRPr="00960E12">
        <w:rPr>
          <w:rFonts w:ascii="TipoBrasil Rounded 400" w:hAnsi="TipoBrasil Rounded 400"/>
        </w:rPr>
        <w:t xml:space="preserve">). Em 30/09/2025, o saldo da conta “Bens </w:t>
      </w:r>
      <w:r w:rsidR="007E33AE">
        <w:rPr>
          <w:rFonts w:ascii="TipoBrasil Rounded 400" w:hAnsi="TipoBrasil Rounded 400"/>
        </w:rPr>
        <w:t>Intangíveis</w:t>
      </w:r>
      <w:r w:rsidR="000D0FB8" w:rsidRPr="00960E12">
        <w:rPr>
          <w:rFonts w:ascii="TipoBrasil Rounded 400" w:hAnsi="TipoBrasil Rounded 400"/>
        </w:rPr>
        <w:t xml:space="preserve">” totalizou </w:t>
      </w:r>
      <w:r w:rsidR="000D0FB8" w:rsidRPr="000D0FB8">
        <w:rPr>
          <w:rFonts w:ascii="TipoBrasil Rounded 400" w:hAnsi="TipoBrasil Rounded 400"/>
        </w:rPr>
        <w:t>R$ 82.368.781,41.</w:t>
      </w:r>
    </w:p>
    <w:p w14:paraId="406B6BEA" w14:textId="77777777" w:rsidR="0014484D" w:rsidRDefault="0066432D" w:rsidP="00172D50">
      <w:pPr>
        <w:spacing w:before="0" w:before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Anualmente, é aplicado o </w:t>
      </w:r>
      <w:r w:rsidR="00642E5A" w:rsidRPr="00A81BFE">
        <w:rPr>
          <w:rFonts w:ascii="TipoBrasil Rounded 400" w:eastAsia="Times New Roman" w:hAnsi="TipoBrasil Rounded 400" w:cs="Times New Roman"/>
          <w:kern w:val="0"/>
          <w:szCs w:val="24"/>
          <w:lang w:val="pt-PT"/>
          <w14:ligatures w14:val="none"/>
        </w:rPr>
        <w:t>teste de recuperabilidade (</w:t>
      </w:r>
      <w:r w:rsidR="00642E5A" w:rsidRPr="00A81BFE">
        <w:rPr>
          <w:rFonts w:ascii="TipoBrasil Rounded 400" w:eastAsia="Times New Roman" w:hAnsi="TipoBrasil Rounded 400" w:cs="Times New Roman"/>
          <w:i/>
          <w:iCs/>
          <w:kern w:val="0"/>
          <w:szCs w:val="24"/>
          <w:lang w:val="pt-PT"/>
          <w14:ligatures w14:val="none"/>
        </w:rPr>
        <w:t>impairment test</w:t>
      </w:r>
      <w:r w:rsidR="00642E5A"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 xml:space="preserve">sobre esses bens. No </w:t>
      </w:r>
      <w:r w:rsidR="00642E5A" w:rsidRPr="00A81BFE">
        <w:rPr>
          <w:rFonts w:ascii="TipoBrasil Rounded 400" w:eastAsia="Times New Roman" w:hAnsi="TipoBrasil Rounded 400" w:cs="Times New Roman"/>
          <w:kern w:val="0"/>
          <w:szCs w:val="24"/>
          <w:lang w:val="pt-PT"/>
          <w14:ligatures w14:val="none"/>
        </w:rPr>
        <w:t xml:space="preserve">ano de 2024, </w:t>
      </w:r>
      <w:r w:rsidR="0014484D">
        <w:rPr>
          <w:rFonts w:ascii="TipoBrasil Rounded 400" w:eastAsia="Times New Roman" w:hAnsi="TipoBrasil Rounded 400" w:cs="Times New Roman"/>
          <w:kern w:val="0"/>
          <w:szCs w:val="24"/>
          <w:lang w:val="pt-PT"/>
          <w14:ligatures w14:val="none"/>
        </w:rPr>
        <w:t>o referido</w:t>
      </w:r>
      <w:r w:rsidRPr="00A81BFE">
        <w:rPr>
          <w:rFonts w:ascii="TipoBrasil Rounded 400" w:eastAsia="Times New Roman" w:hAnsi="TipoBrasil Rounded 400" w:cs="Times New Roman"/>
          <w:kern w:val="0"/>
          <w:szCs w:val="24"/>
          <w:lang w:val="pt-PT"/>
          <w14:ligatures w14:val="none"/>
        </w:rPr>
        <w:t xml:space="preserve"> teste evidenciou redução </w:t>
      </w:r>
      <w:r w:rsidR="00122459" w:rsidRPr="00A81BFE">
        <w:rPr>
          <w:rFonts w:ascii="TipoBrasil Rounded 400" w:eastAsia="Times New Roman" w:hAnsi="TipoBrasil Rounded 400" w:cs="Times New Roman"/>
          <w:kern w:val="0"/>
          <w:szCs w:val="24"/>
          <w:lang w:val="pt-PT"/>
          <w14:ligatures w14:val="none"/>
        </w:rPr>
        <w:t xml:space="preserve">nos benefícios econômicos </w:t>
      </w:r>
      <w:r w:rsidR="0014484D">
        <w:rPr>
          <w:rFonts w:ascii="TipoBrasil Rounded 400" w:eastAsia="Times New Roman" w:hAnsi="TipoBrasil Rounded 400" w:cs="Times New Roman"/>
          <w:kern w:val="0"/>
          <w:szCs w:val="24"/>
          <w:lang w:val="pt-PT"/>
          <w14:ligatures w14:val="none"/>
        </w:rPr>
        <w:t>do ativo intangível</w:t>
      </w:r>
      <w:r w:rsidR="00122459" w:rsidRPr="00A81BFE">
        <w:rPr>
          <w:rFonts w:ascii="TipoBrasil Rounded 400" w:eastAsia="Times New Roman" w:hAnsi="TipoBrasil Rounded 400" w:cs="Times New Roman"/>
          <w:kern w:val="0"/>
          <w:szCs w:val="24"/>
          <w:lang w:val="pt-PT"/>
          <w14:ligatures w14:val="none"/>
        </w:rPr>
        <w:t>, no</w:t>
      </w:r>
      <w:r w:rsidR="00642E5A" w:rsidRPr="00A81BFE">
        <w:rPr>
          <w:rFonts w:ascii="TipoBrasil Rounded 400" w:eastAsia="Times New Roman" w:hAnsi="TipoBrasil Rounded 400" w:cs="Times New Roman"/>
          <w:kern w:val="0"/>
          <w:szCs w:val="24"/>
          <w:lang w:val="pt-PT"/>
          <w14:ligatures w14:val="none"/>
        </w:rPr>
        <w:t xml:space="preserve"> valor de R$ 53.606,35, sendo R$ 50.443,15 </w:t>
      </w:r>
      <w:r w:rsidR="0014484D" w:rsidRPr="0014484D">
        <w:rPr>
          <w:rFonts w:ascii="TipoBrasil Rounded 400" w:eastAsia="Times New Roman" w:hAnsi="TipoBrasil Rounded 400" w:cs="Times New Roman"/>
          <w:kern w:val="0"/>
          <w:szCs w:val="24"/>
          <w14:ligatures w14:val="none"/>
        </w:rPr>
        <w:t>atribuídos à conta de Softwares</w:t>
      </w:r>
      <w:r w:rsidR="0014484D">
        <w:rPr>
          <w:rFonts w:ascii="TipoBrasil Rounded 400" w:eastAsia="Times New Roman" w:hAnsi="TipoBrasil Rounded 400" w:cs="Times New Roman"/>
          <w:kern w:val="0"/>
          <w:szCs w:val="24"/>
          <w14:ligatures w14:val="none"/>
        </w:rPr>
        <w:t xml:space="preserve"> </w:t>
      </w:r>
      <w:r w:rsidR="00642E5A" w:rsidRPr="00A81BFE">
        <w:rPr>
          <w:rFonts w:ascii="TipoBrasil Rounded 400" w:eastAsia="Times New Roman" w:hAnsi="TipoBrasil Rounded 400" w:cs="Times New Roman"/>
          <w:kern w:val="0"/>
          <w:szCs w:val="24"/>
          <w:lang w:val="pt-PT"/>
          <w14:ligatures w14:val="none"/>
        </w:rPr>
        <w:t xml:space="preserve">e R$ 3.163,20 </w:t>
      </w:r>
      <w:r w:rsidR="0014484D" w:rsidRPr="0014484D">
        <w:rPr>
          <w:rFonts w:ascii="TipoBrasil Rounded 400" w:eastAsia="Times New Roman" w:hAnsi="TipoBrasil Rounded 400" w:cs="Times New Roman"/>
          <w:kern w:val="0"/>
          <w:szCs w:val="24"/>
          <w14:ligatures w14:val="none"/>
        </w:rPr>
        <w:t>à conta de Marcas/Patentes</w:t>
      </w:r>
      <w:r w:rsidR="00642E5A" w:rsidRPr="00A81BFE">
        <w:rPr>
          <w:rFonts w:ascii="TipoBrasil Rounded 400" w:eastAsia="Times New Roman" w:hAnsi="TipoBrasil Rounded 400" w:cs="Times New Roman"/>
          <w:kern w:val="0"/>
          <w:szCs w:val="24"/>
          <w:lang w:val="pt-PT"/>
          <w14:ligatures w14:val="none"/>
        </w:rPr>
        <w:t>. No exercício de 2023</w:t>
      </w:r>
      <w:r w:rsidR="0014484D">
        <w:rPr>
          <w:rFonts w:ascii="TipoBrasil Rounded 400" w:eastAsia="Times New Roman" w:hAnsi="TipoBrasil Rounded 400" w:cs="Times New Roman"/>
          <w:kern w:val="0"/>
          <w:szCs w:val="24"/>
          <w:lang w:val="pt-PT"/>
          <w14:ligatures w14:val="none"/>
        </w:rPr>
        <w:t xml:space="preserve">, o valor total apurado foi de R$ </w:t>
      </w:r>
      <w:r w:rsidR="00642E5A" w:rsidRPr="00A81BFE">
        <w:rPr>
          <w:rFonts w:ascii="TipoBrasil Rounded 400" w:eastAsia="Times New Roman" w:hAnsi="TipoBrasil Rounded 400" w:cs="Times New Roman"/>
          <w:kern w:val="0"/>
          <w:szCs w:val="24"/>
          <w:lang w:val="pt-PT"/>
          <w14:ligatures w14:val="none"/>
        </w:rPr>
        <w:t>904,20</w:t>
      </w:r>
      <w:r w:rsidR="0014484D">
        <w:rPr>
          <w:rFonts w:ascii="TipoBrasil Rounded 400" w:eastAsia="Times New Roman" w:hAnsi="TipoBrasil Rounded 400" w:cs="Times New Roman"/>
          <w:kern w:val="0"/>
          <w:szCs w:val="24"/>
          <w:lang w:val="pt-PT"/>
          <w14:ligatures w14:val="none"/>
        </w:rPr>
        <w:t>,</w:t>
      </w:r>
      <w:r w:rsidR="00642E5A" w:rsidRPr="00A81BFE">
        <w:rPr>
          <w:rFonts w:ascii="TipoBrasil Rounded 400" w:eastAsia="Times New Roman" w:hAnsi="TipoBrasil Rounded 400" w:cs="Times New Roman"/>
          <w:kern w:val="0"/>
          <w:szCs w:val="24"/>
          <w:lang w:val="pt-PT"/>
          <w14:ligatures w14:val="none"/>
        </w:rPr>
        <w:t xml:space="preserve"> sendo R$ 0,10 </w:t>
      </w:r>
      <w:r w:rsidR="0014484D">
        <w:rPr>
          <w:rFonts w:ascii="TipoBrasil Rounded 400" w:eastAsia="Times New Roman" w:hAnsi="TipoBrasil Rounded 400" w:cs="Times New Roman"/>
          <w:kern w:val="0"/>
          <w:szCs w:val="24"/>
          <w:lang w:val="pt-PT"/>
          <w14:ligatures w14:val="none"/>
        </w:rPr>
        <w:t xml:space="preserve">relativos a </w:t>
      </w:r>
      <w:r w:rsidR="00642E5A" w:rsidRPr="00A81BFE">
        <w:rPr>
          <w:rFonts w:ascii="TipoBrasil Rounded 400" w:eastAsia="Times New Roman" w:hAnsi="TipoBrasil Rounded 400" w:cs="Times New Roman"/>
          <w:kern w:val="0"/>
          <w:szCs w:val="24"/>
          <w:lang w:val="pt-PT"/>
          <w14:ligatures w14:val="none"/>
        </w:rPr>
        <w:t>Softwares e R$ 904,10</w:t>
      </w:r>
      <w:r w:rsidR="00AB68EC" w:rsidRPr="00A81BFE">
        <w:rPr>
          <w:rFonts w:ascii="TipoBrasil Rounded 400" w:eastAsia="Times New Roman" w:hAnsi="TipoBrasil Rounded 400" w:cs="Times New Roman"/>
          <w:kern w:val="0"/>
          <w:szCs w:val="24"/>
          <w:lang w:val="pt-PT"/>
          <w14:ligatures w14:val="none"/>
        </w:rPr>
        <w:t xml:space="preserve"> </w:t>
      </w:r>
      <w:r w:rsidR="0014484D">
        <w:rPr>
          <w:rFonts w:ascii="TipoBrasil Rounded 400" w:eastAsia="Times New Roman" w:hAnsi="TipoBrasil Rounded 400" w:cs="Times New Roman"/>
          <w:kern w:val="0"/>
          <w:szCs w:val="24"/>
          <w:lang w:val="pt-PT"/>
          <w14:ligatures w14:val="none"/>
        </w:rPr>
        <w:t xml:space="preserve">a </w:t>
      </w:r>
      <w:r w:rsidR="00642E5A" w:rsidRPr="00A81BFE">
        <w:rPr>
          <w:rFonts w:ascii="TipoBrasil Rounded 400" w:eastAsia="Times New Roman" w:hAnsi="TipoBrasil Rounded 400" w:cs="Times New Roman"/>
          <w:kern w:val="0"/>
          <w:szCs w:val="24"/>
          <w:lang w:val="pt-PT"/>
          <w14:ligatures w14:val="none"/>
        </w:rPr>
        <w:t>Marcas</w:t>
      </w:r>
      <w:r w:rsidR="0014484D">
        <w:rPr>
          <w:rFonts w:ascii="TipoBrasil Rounded 400" w:eastAsia="Times New Roman" w:hAnsi="TipoBrasil Rounded 400" w:cs="Times New Roman"/>
          <w:kern w:val="0"/>
          <w:szCs w:val="24"/>
          <w:lang w:val="pt-PT"/>
          <w14:ligatures w14:val="none"/>
        </w:rPr>
        <w:t>/P</w:t>
      </w:r>
      <w:r w:rsidR="00642E5A" w:rsidRPr="00A81BFE">
        <w:rPr>
          <w:rFonts w:ascii="TipoBrasil Rounded 400" w:eastAsia="Times New Roman" w:hAnsi="TipoBrasil Rounded 400" w:cs="Times New Roman"/>
          <w:kern w:val="0"/>
          <w:szCs w:val="24"/>
          <w:lang w:val="pt-PT"/>
          <w14:ligatures w14:val="none"/>
        </w:rPr>
        <w:t xml:space="preserve">atentes). </w:t>
      </w:r>
    </w:p>
    <w:p w14:paraId="55D0435D" w14:textId="61C0B86E" w:rsidR="0014484D" w:rsidRPr="0014484D" w:rsidRDefault="0014484D" w:rsidP="0014484D">
      <w:pPr>
        <w:spacing w:before="0" w:beforeAutospacing="0" w:line="276" w:lineRule="auto"/>
        <w:rPr>
          <w:rFonts w:ascii="TipoBrasil Rounded 400" w:eastAsia="Times New Roman" w:hAnsi="TipoBrasil Rounded 400" w:cs="Times New Roman"/>
          <w:kern w:val="0"/>
          <w:szCs w:val="24"/>
          <w14:ligatures w14:val="none"/>
        </w:rPr>
      </w:pPr>
      <w:r w:rsidRPr="0014484D">
        <w:rPr>
          <w:rFonts w:ascii="TipoBrasil Rounded 400" w:eastAsia="Times New Roman" w:hAnsi="TipoBrasil Rounded 400" w:cs="Times New Roman"/>
          <w:kern w:val="0"/>
          <w:szCs w:val="24"/>
          <w14:ligatures w14:val="none"/>
        </w:rPr>
        <w:t>Ressalta-se que não houve baixas desses ativos nos exercícios de 2023 e 2024. Assim, considerando o saldo apurado em 2023 e o novo valor reconhecido em 2024 (R$ 53.606,35)</w:t>
      </w:r>
      <w:r>
        <w:rPr>
          <w:rFonts w:ascii="TipoBrasil Rounded 400" w:eastAsia="Times New Roman" w:hAnsi="TipoBrasil Rounded 400" w:cs="Times New Roman"/>
          <w:kern w:val="0"/>
          <w:szCs w:val="24"/>
          <w14:ligatures w14:val="none"/>
        </w:rPr>
        <w:t>,</w:t>
      </w:r>
      <w:r w:rsidR="00642E5A" w:rsidRPr="00A81BFE">
        <w:rPr>
          <w:rFonts w:ascii="TipoBrasil Rounded 400" w:eastAsia="Times New Roman" w:hAnsi="TipoBrasil Rounded 400" w:cs="Times New Roman"/>
          <w:kern w:val="0"/>
          <w:szCs w:val="24"/>
          <w:lang w:val="pt-PT"/>
          <w14:ligatures w14:val="none"/>
        </w:rPr>
        <w:t xml:space="preserve"> </w:t>
      </w:r>
      <w:r>
        <w:rPr>
          <w:rFonts w:ascii="TipoBrasil Rounded 400" w:eastAsia="Times New Roman" w:hAnsi="TipoBrasil Rounded 400" w:cs="Times New Roman"/>
          <w:kern w:val="0"/>
          <w:szCs w:val="24"/>
          <w:lang w:val="pt-PT"/>
          <w14:ligatures w14:val="none"/>
        </w:rPr>
        <w:t>f</w:t>
      </w:r>
      <w:r w:rsidRPr="0014484D">
        <w:rPr>
          <w:rFonts w:ascii="TipoBrasil Rounded 400" w:eastAsia="Times New Roman" w:hAnsi="TipoBrasil Rounded 400" w:cs="Times New Roman"/>
          <w:kern w:val="0"/>
          <w:szCs w:val="24"/>
          <w14:ligatures w14:val="none"/>
        </w:rPr>
        <w:t xml:space="preserve">oi </w:t>
      </w:r>
      <w:r>
        <w:rPr>
          <w:rFonts w:ascii="TipoBrasil Rounded 400" w:eastAsia="Times New Roman" w:hAnsi="TipoBrasil Rounded 400" w:cs="Times New Roman"/>
          <w:kern w:val="0"/>
          <w:szCs w:val="24"/>
          <w14:ligatures w14:val="none"/>
        </w:rPr>
        <w:t>gerada,</w:t>
      </w:r>
      <w:r w:rsidRPr="0014484D">
        <w:rPr>
          <w:rFonts w:ascii="TipoBrasil Rounded 400" w:eastAsia="Times New Roman" w:hAnsi="TipoBrasil Rounded 400" w:cs="Times New Roman"/>
          <w:kern w:val="0"/>
          <w:szCs w:val="24"/>
          <w14:ligatures w14:val="none"/>
        </w:rPr>
        <w:t xml:space="preserve"> </w:t>
      </w:r>
      <w:r>
        <w:rPr>
          <w:rFonts w:ascii="TipoBrasil Rounded 400" w:eastAsia="Times New Roman" w:hAnsi="TipoBrasil Rounded 400" w:cs="Times New Roman"/>
          <w:kern w:val="0"/>
          <w:szCs w:val="24"/>
          <w14:ligatures w14:val="none"/>
        </w:rPr>
        <w:t>em 2024</w:t>
      </w:r>
      <w:r w:rsidRPr="0014484D">
        <w:rPr>
          <w:rFonts w:ascii="TipoBrasil Rounded 400" w:eastAsia="Times New Roman" w:hAnsi="TipoBrasil Rounded 400" w:cs="Times New Roman"/>
          <w:kern w:val="0"/>
          <w:szCs w:val="24"/>
          <w14:ligatures w14:val="none"/>
        </w:rPr>
        <w:t>, uma variação patrimonial diminutiva de R$ 52.702,15.</w:t>
      </w:r>
    </w:p>
    <w:p w14:paraId="5E6AFF31" w14:textId="7B2F0498" w:rsidR="0076626C" w:rsidRPr="00A81BFE" w:rsidRDefault="0076626C" w:rsidP="0014484D">
      <w:pPr>
        <w:spacing w:before="0" w:before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w:t>
      </w:r>
      <w:r w:rsidR="003F68B0" w:rsidRPr="00A81BFE">
        <w:rPr>
          <w:rFonts w:ascii="TipoBrasil Rounded 400" w:eastAsia="Times New Roman" w:hAnsi="TipoBrasil Rounded 400" w:cs="Times New Roman"/>
          <w:kern w:val="0"/>
          <w:szCs w:val="24"/>
          <w:lang w:val="pt-PT"/>
          <w14:ligatures w14:val="none"/>
        </w:rPr>
        <w:t>4</w:t>
      </w:r>
      <w:r w:rsidRPr="00A81BFE">
        <w:rPr>
          <w:rFonts w:ascii="TipoBrasil Rounded 400" w:eastAsia="Times New Roman" w:hAnsi="TipoBrasil Rounded 400" w:cs="Times New Roman"/>
          <w:kern w:val="0"/>
          <w:szCs w:val="24"/>
          <w:lang w:val="pt-PT"/>
          <w14:ligatures w14:val="none"/>
        </w:rPr>
        <w:t>.1</w:t>
      </w:r>
      <w:r w:rsidR="00642E5A" w:rsidRPr="00A81BFE">
        <w:rPr>
          <w:rFonts w:ascii="TipoBrasil Rounded 400" w:eastAsia="Times New Roman" w:hAnsi="TipoBrasil Rounded 400" w:cs="Times New Roman"/>
          <w:kern w:val="0"/>
          <w:szCs w:val="24"/>
          <w:lang w:val="pt-PT"/>
          <w14:ligatures w14:val="none"/>
        </w:rPr>
        <w:t xml:space="preserve"> – </w:t>
      </w:r>
      <w:r w:rsidRPr="00A81BFE">
        <w:rPr>
          <w:rFonts w:ascii="TipoBrasil Rounded 400" w:eastAsia="Times New Roman" w:hAnsi="TipoBrasil Rounded 400" w:cs="Times New Roman"/>
          <w:kern w:val="0"/>
          <w:szCs w:val="24"/>
          <w:lang w:val="pt-PT"/>
          <w14:ligatures w14:val="none"/>
        </w:rPr>
        <w:t xml:space="preserve">Movimento do Intangível - a movimentação do intangível </w:t>
      </w:r>
      <w:r w:rsidR="00652947" w:rsidRPr="00A81BFE">
        <w:rPr>
          <w:rFonts w:ascii="TipoBrasil Rounded 400" w:eastAsia="Times New Roman" w:hAnsi="TipoBrasil Rounded 400" w:cs="Times New Roman"/>
          <w:kern w:val="0"/>
          <w:szCs w:val="24"/>
          <w:lang w:val="pt-PT"/>
          <w14:ligatures w14:val="none"/>
        </w:rPr>
        <w:t>até este</w:t>
      </w:r>
      <w:r w:rsidRPr="00A81BFE">
        <w:rPr>
          <w:rFonts w:ascii="TipoBrasil Rounded 400" w:eastAsia="Times New Roman" w:hAnsi="TipoBrasil Rounded 400" w:cs="Times New Roman"/>
          <w:kern w:val="0"/>
          <w:szCs w:val="24"/>
          <w:lang w:val="pt-PT"/>
          <w14:ligatures w14:val="none"/>
        </w:rPr>
        <w:t xml:space="preserve"> trimestre resulta da</w:t>
      </w:r>
      <w:r w:rsidR="00652947" w:rsidRPr="00A81BFE">
        <w:rPr>
          <w:rFonts w:ascii="TipoBrasil Rounded 400" w:eastAsia="Times New Roman" w:hAnsi="TipoBrasil Rounded 400" w:cs="Times New Roman"/>
          <w:kern w:val="0"/>
          <w:szCs w:val="24"/>
          <w:lang w:val="pt-PT"/>
          <w14:ligatures w14:val="none"/>
        </w:rPr>
        <w:t xml:space="preserve"> </w:t>
      </w:r>
      <w:r w:rsidRPr="00A81BFE">
        <w:rPr>
          <w:rFonts w:ascii="TipoBrasil Rounded 400" w:eastAsia="Times New Roman" w:hAnsi="TipoBrasil Rounded 400" w:cs="Times New Roman"/>
          <w:kern w:val="0"/>
          <w:szCs w:val="24"/>
          <w:lang w:val="pt-PT"/>
          <w14:ligatures w14:val="none"/>
        </w:rPr>
        <w:t xml:space="preserve"> </w:t>
      </w:r>
      <w:r w:rsidR="00CF24FF" w:rsidRPr="00A81BFE">
        <w:rPr>
          <w:rFonts w:ascii="TipoBrasil Rounded 400" w:eastAsia="Times New Roman" w:hAnsi="TipoBrasil Rounded 400" w:cs="Times New Roman"/>
          <w:kern w:val="0"/>
          <w:szCs w:val="24"/>
          <w:lang w:val="pt-PT"/>
          <w14:ligatures w14:val="none"/>
        </w:rPr>
        <w:t xml:space="preserve">aquisição de bens (R$ 875.284,00) e da </w:t>
      </w:r>
      <w:r w:rsidRPr="00A81BFE">
        <w:rPr>
          <w:rFonts w:ascii="TipoBrasil Rounded 400" w:eastAsia="Times New Roman" w:hAnsi="TipoBrasil Rounded 400" w:cs="Times New Roman"/>
          <w:kern w:val="0"/>
          <w:szCs w:val="24"/>
          <w:lang w:val="pt-PT"/>
          <w14:ligatures w14:val="none"/>
        </w:rPr>
        <w:t xml:space="preserve">amortização acumulada no período (R$ </w:t>
      </w:r>
      <w:r w:rsidR="00A96391" w:rsidRPr="00A81BFE">
        <w:rPr>
          <w:rFonts w:ascii="TipoBrasil Rounded 400" w:eastAsia="Times New Roman" w:hAnsi="TipoBrasil Rounded 400" w:cs="Times New Roman"/>
          <w:kern w:val="0"/>
          <w:szCs w:val="24"/>
          <w:lang w:val="pt-PT"/>
          <w14:ligatures w14:val="none"/>
        </w:rPr>
        <w:t>132.275,08</w:t>
      </w:r>
      <w:r w:rsidRPr="00A81BFE">
        <w:rPr>
          <w:rFonts w:ascii="TipoBrasil Rounded 400" w:eastAsia="Times New Roman" w:hAnsi="TipoBrasil Rounded 400" w:cs="Times New Roman"/>
          <w:kern w:val="0"/>
          <w:szCs w:val="24"/>
          <w:lang w:val="pt-PT"/>
          <w14:ligatures w14:val="none"/>
        </w:rPr>
        <w:t>), conforme se evidencia nas Tabelas 0</w:t>
      </w:r>
      <w:r w:rsidR="00A96391" w:rsidRPr="00A81BFE">
        <w:rPr>
          <w:rFonts w:ascii="TipoBrasil Rounded 400" w:eastAsia="Times New Roman" w:hAnsi="TipoBrasil Rounded 400" w:cs="Times New Roman"/>
          <w:kern w:val="0"/>
          <w:szCs w:val="24"/>
          <w:lang w:val="pt-PT"/>
          <w14:ligatures w14:val="none"/>
        </w:rPr>
        <w:t>8</w:t>
      </w:r>
      <w:r w:rsidRPr="00A81BFE">
        <w:rPr>
          <w:rFonts w:ascii="TipoBrasil Rounded 400" w:eastAsia="Times New Roman" w:hAnsi="TipoBrasil Rounded 400" w:cs="Times New Roman"/>
          <w:kern w:val="0"/>
          <w:szCs w:val="24"/>
          <w:lang w:val="pt-PT"/>
          <w14:ligatures w14:val="none"/>
        </w:rPr>
        <w:t xml:space="preserve"> (Movimento do Intangível) e 0</w:t>
      </w:r>
      <w:r w:rsidR="00A96391" w:rsidRPr="00A81BFE">
        <w:rPr>
          <w:rFonts w:ascii="TipoBrasil Rounded 400" w:eastAsia="Times New Roman" w:hAnsi="TipoBrasil Rounded 400" w:cs="Times New Roman"/>
          <w:kern w:val="0"/>
          <w:szCs w:val="24"/>
          <w:lang w:val="pt-PT"/>
          <w14:ligatures w14:val="none"/>
        </w:rPr>
        <w:t>9</w:t>
      </w:r>
      <w:r w:rsidRPr="00A81BFE">
        <w:rPr>
          <w:rFonts w:ascii="TipoBrasil Rounded 400" w:eastAsia="Times New Roman" w:hAnsi="TipoBrasil Rounded 400" w:cs="Times New Roman"/>
          <w:kern w:val="0"/>
          <w:szCs w:val="24"/>
          <w:lang w:val="pt-PT"/>
          <w14:ligatures w14:val="none"/>
        </w:rPr>
        <w:t xml:space="preserve"> (Composição do Intangível).</w:t>
      </w:r>
    </w:p>
    <w:p w14:paraId="047826C6" w14:textId="0AC66B04" w:rsidR="0076626C" w:rsidRPr="00A81BFE" w:rsidRDefault="0076626C" w:rsidP="000E5A97">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bookmarkStart w:id="176" w:name="_Toc150857896"/>
      <w:r w:rsidRPr="00A81BFE">
        <w:rPr>
          <w:rFonts w:ascii="TipoBrasil Rounded 400" w:eastAsia="Times New Roman" w:hAnsi="TipoBrasil Rounded 400" w:cs="Times New Roman"/>
          <w:kern w:val="0"/>
          <w:sz w:val="20"/>
          <w:szCs w:val="20"/>
          <w:lang w:val="pt-PT"/>
          <w14:ligatures w14:val="none"/>
        </w:rPr>
        <w:t>Tabela 0</w:t>
      </w:r>
      <w:r w:rsidR="00C8460A" w:rsidRPr="00A81BFE">
        <w:rPr>
          <w:rFonts w:ascii="TipoBrasil Rounded 400" w:eastAsia="Times New Roman" w:hAnsi="TipoBrasil Rounded 400" w:cs="Times New Roman"/>
          <w:kern w:val="0"/>
          <w:sz w:val="20"/>
          <w:szCs w:val="20"/>
          <w:lang w:val="pt-PT"/>
          <w14:ligatures w14:val="none"/>
        </w:rPr>
        <w:t>8</w:t>
      </w:r>
      <w:r w:rsidRPr="00A81BFE">
        <w:rPr>
          <w:rFonts w:ascii="TipoBrasil Rounded 400" w:eastAsia="Times New Roman" w:hAnsi="TipoBrasil Rounded 400" w:cs="Times New Roman"/>
          <w:kern w:val="0"/>
          <w:sz w:val="20"/>
          <w:szCs w:val="20"/>
          <w:lang w:val="pt-PT"/>
          <w14:ligatures w14:val="none"/>
        </w:rPr>
        <w:t>. Movimento do Intangível</w:t>
      </w:r>
      <w:bookmarkEnd w:id="176"/>
    </w:p>
    <w:p w14:paraId="10743A39" w14:textId="0FF0B3FB" w:rsidR="0076626C" w:rsidRPr="00A81BFE" w:rsidRDefault="0076626C" w:rsidP="00282BA2">
      <w:pPr>
        <w:spacing w:before="0" w:beforeAutospacing="0" w:after="0" w:afterAutospacing="0"/>
        <w:ind w:right="-285" w:firstLine="850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Style w:val="TableNormal"/>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410"/>
        <w:gridCol w:w="2269"/>
      </w:tblGrid>
      <w:tr w:rsidR="00A81BFE" w:rsidRPr="00A81BFE" w14:paraId="5BE214B3" w14:textId="77777777" w:rsidTr="00B44B39">
        <w:trPr>
          <w:trHeight w:val="227"/>
        </w:trPr>
        <w:tc>
          <w:tcPr>
            <w:tcW w:w="4395" w:type="dxa"/>
            <w:shd w:val="clear" w:color="auto" w:fill="D2EFF9"/>
          </w:tcPr>
          <w:p w14:paraId="55EA4A56" w14:textId="0BC58783" w:rsidR="0076626C" w:rsidRPr="00CF6CCD" w:rsidRDefault="00202008" w:rsidP="00202008">
            <w:pPr>
              <w:widowControl/>
              <w:autoSpaceDE/>
              <w:autoSpaceDN/>
              <w:spacing w:before="0" w:beforeAutospacing="0" w:after="0" w:afterAutospacing="0"/>
              <w:ind w:firstLine="0"/>
              <w:jc w:val="center"/>
              <w:rPr>
                <w:rFonts w:ascii="TipoBrasil Rounded 400" w:eastAsia="Times New Roman" w:hAnsi="TipoBrasil Rounded 400" w:cs="Times New Roman"/>
                <w:sz w:val="16"/>
                <w:szCs w:val="16"/>
                <w:lang w:val="pt-PT"/>
              </w:rPr>
            </w:pPr>
            <w:bookmarkStart w:id="177" w:name="_Hlk172798240"/>
            <w:r w:rsidRPr="00CF6CCD">
              <w:rPr>
                <w:rFonts w:ascii="TipoBrasil Rounded 400" w:eastAsia="Times New Roman" w:hAnsi="TipoBrasil Rounded 400" w:cs="Times New Roman"/>
                <w:sz w:val="16"/>
                <w:szCs w:val="16"/>
                <w:lang w:val="pt-PT"/>
              </w:rPr>
              <w:t>Movimentação</w:t>
            </w:r>
          </w:p>
        </w:tc>
        <w:tc>
          <w:tcPr>
            <w:tcW w:w="2410" w:type="dxa"/>
            <w:shd w:val="clear" w:color="auto" w:fill="D2EFF9"/>
            <w:noWrap/>
            <w:vAlign w:val="center"/>
          </w:tcPr>
          <w:p w14:paraId="1832B6D6" w14:textId="23B850B6" w:rsidR="0076626C" w:rsidRPr="00CF6CCD" w:rsidRDefault="0076626C" w:rsidP="00CC370F">
            <w:pPr>
              <w:widowControl/>
              <w:suppressAutoHyphens/>
              <w:autoSpaceDE/>
              <w:autoSpaceDN/>
              <w:spacing w:before="0" w:beforeAutospacing="0"/>
              <w:ind w:right="143"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3</w:t>
            </w:r>
            <w:r w:rsidR="00652947" w:rsidRPr="00CF6CCD">
              <w:rPr>
                <w:rFonts w:ascii="TipoBrasil Rounded 400" w:eastAsia="Times New Roman" w:hAnsi="TipoBrasil Rounded 400" w:cs="Times New Roman"/>
                <w:sz w:val="16"/>
                <w:szCs w:val="16"/>
                <w:lang w:val="pt-PT"/>
              </w:rPr>
              <w:t>0</w:t>
            </w:r>
            <w:r w:rsidRPr="00CF6CCD">
              <w:rPr>
                <w:rFonts w:ascii="TipoBrasil Rounded 400" w:eastAsia="Times New Roman" w:hAnsi="TipoBrasil Rounded 400" w:cs="Times New Roman"/>
                <w:sz w:val="16"/>
                <w:szCs w:val="16"/>
                <w:lang w:val="pt-PT"/>
              </w:rPr>
              <w:t>/0</w:t>
            </w:r>
            <w:r w:rsidR="00BE6071" w:rsidRPr="00CF6CCD">
              <w:rPr>
                <w:rFonts w:ascii="TipoBrasil Rounded 400" w:eastAsia="Times New Roman" w:hAnsi="TipoBrasil Rounded 400" w:cs="Times New Roman"/>
                <w:sz w:val="16"/>
                <w:szCs w:val="16"/>
                <w:lang w:val="pt-PT"/>
              </w:rPr>
              <w:t>9</w:t>
            </w:r>
            <w:r w:rsidRPr="00CF6CCD">
              <w:rPr>
                <w:rFonts w:ascii="TipoBrasil Rounded 400" w:eastAsia="Times New Roman" w:hAnsi="TipoBrasil Rounded 400" w:cs="Times New Roman"/>
                <w:sz w:val="16"/>
                <w:szCs w:val="16"/>
                <w:lang w:val="pt-PT"/>
              </w:rPr>
              <w:t>/2025</w:t>
            </w:r>
          </w:p>
        </w:tc>
        <w:tc>
          <w:tcPr>
            <w:tcW w:w="2269" w:type="dxa"/>
            <w:shd w:val="clear" w:color="auto" w:fill="D2F0FA"/>
          </w:tcPr>
          <w:p w14:paraId="6C9CF14D" w14:textId="77777777" w:rsidR="0076626C" w:rsidRPr="00CF6CCD" w:rsidRDefault="0076626C" w:rsidP="00CC370F">
            <w:pPr>
              <w:widowControl/>
              <w:autoSpaceDE/>
              <w:autoSpaceDN/>
              <w:spacing w:before="63" w:beforeAutospacing="0" w:after="0" w:afterAutospacing="0"/>
              <w:ind w:left="786" w:right="145"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31/12/2024</w:t>
            </w:r>
          </w:p>
        </w:tc>
      </w:tr>
      <w:tr w:rsidR="00A81BFE" w:rsidRPr="00A81BFE" w14:paraId="7B3932A9" w14:textId="77777777" w:rsidTr="00B44B39">
        <w:trPr>
          <w:trHeight w:val="227"/>
        </w:trPr>
        <w:tc>
          <w:tcPr>
            <w:tcW w:w="4395" w:type="dxa"/>
            <w:tcBorders>
              <w:bottom w:val="nil"/>
            </w:tcBorders>
            <w:shd w:val="clear" w:color="auto" w:fill="D2EFF9"/>
            <w:vAlign w:val="center"/>
          </w:tcPr>
          <w:p w14:paraId="0B410F71" w14:textId="77777777" w:rsidR="0076626C" w:rsidRPr="00CF6CCD"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b/>
                <w:bCs/>
                <w:sz w:val="16"/>
                <w:szCs w:val="16"/>
                <w:lang w:val="pt-PT"/>
              </w:rPr>
            </w:pPr>
            <w:r w:rsidRPr="00CF6CCD">
              <w:rPr>
                <w:rFonts w:ascii="TipoBrasil Rounded 400" w:eastAsia="Times New Roman" w:hAnsi="TipoBrasil Rounded 400" w:cs="Times New Roman"/>
                <w:b/>
                <w:bCs/>
                <w:sz w:val="16"/>
                <w:szCs w:val="16"/>
                <w:lang w:val="pt-PT"/>
              </w:rPr>
              <w:t xml:space="preserve">Saldo Inicial Líquido </w:t>
            </w:r>
          </w:p>
        </w:tc>
        <w:tc>
          <w:tcPr>
            <w:tcW w:w="2410" w:type="dxa"/>
            <w:tcBorders>
              <w:bottom w:val="nil"/>
            </w:tcBorders>
            <w:shd w:val="clear" w:color="auto" w:fill="D2EFF9"/>
            <w:vAlign w:val="center"/>
          </w:tcPr>
          <w:p w14:paraId="59FA118E" w14:textId="77777777" w:rsidR="0076626C" w:rsidRPr="00CF6CCD" w:rsidRDefault="0076626C"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b/>
                <w:bCs/>
                <w:sz w:val="16"/>
                <w:szCs w:val="16"/>
                <w:lang w:val="pt-PT"/>
              </w:rPr>
            </w:pPr>
            <w:r w:rsidRPr="00CF6CCD">
              <w:rPr>
                <w:rFonts w:ascii="TipoBrasil Rounded 400" w:eastAsia="Times New Roman" w:hAnsi="TipoBrasil Rounded 400" w:cs="Times New Roman"/>
                <w:b/>
                <w:bCs/>
                <w:sz w:val="16"/>
                <w:szCs w:val="16"/>
                <w:lang w:val="pt-PT"/>
              </w:rPr>
              <w:t>111.653.372,65</w:t>
            </w:r>
          </w:p>
        </w:tc>
        <w:tc>
          <w:tcPr>
            <w:tcW w:w="2269" w:type="dxa"/>
            <w:tcBorders>
              <w:bottom w:val="nil"/>
            </w:tcBorders>
            <w:shd w:val="clear" w:color="auto" w:fill="D2EFF9"/>
            <w:vAlign w:val="center"/>
          </w:tcPr>
          <w:p w14:paraId="69805491" w14:textId="77777777" w:rsidR="0076626C" w:rsidRPr="00CF6CCD" w:rsidRDefault="0076626C" w:rsidP="00CC370F">
            <w:pPr>
              <w:widowControl/>
              <w:autoSpaceDE/>
              <w:autoSpaceDN/>
              <w:spacing w:before="0" w:beforeAutospacing="0" w:after="0" w:afterAutospacing="0"/>
              <w:ind w:right="145" w:firstLine="0"/>
              <w:jc w:val="right"/>
              <w:rPr>
                <w:rFonts w:ascii="TipoBrasil Rounded 400" w:eastAsia="Times New Roman" w:hAnsi="TipoBrasil Rounded 400" w:cs="Times New Roman"/>
                <w:b/>
                <w:bCs/>
                <w:sz w:val="16"/>
                <w:szCs w:val="16"/>
                <w:lang w:val="pt-PT"/>
              </w:rPr>
            </w:pPr>
            <w:r w:rsidRPr="00CF6CCD">
              <w:rPr>
                <w:rFonts w:ascii="TipoBrasil Rounded 400" w:eastAsia="Times New Roman" w:hAnsi="TipoBrasil Rounded 400" w:cs="Times New Roman"/>
                <w:b/>
                <w:bCs/>
                <w:sz w:val="16"/>
                <w:szCs w:val="16"/>
                <w:lang w:val="pt-PT"/>
              </w:rPr>
              <w:t>107.647.517,78</w:t>
            </w:r>
          </w:p>
        </w:tc>
      </w:tr>
      <w:tr w:rsidR="00A81BFE" w:rsidRPr="00A81BFE" w14:paraId="5CDA7448" w14:textId="77777777" w:rsidTr="00B44B39">
        <w:trPr>
          <w:trHeight w:val="227"/>
        </w:trPr>
        <w:tc>
          <w:tcPr>
            <w:tcW w:w="4395" w:type="dxa"/>
            <w:tcBorders>
              <w:top w:val="nil"/>
              <w:bottom w:val="nil"/>
            </w:tcBorders>
            <w:shd w:val="clear" w:color="auto" w:fill="D2EFF9"/>
            <w:vAlign w:val="center"/>
          </w:tcPr>
          <w:p w14:paraId="5C59847D" w14:textId="77777777" w:rsidR="0076626C" w:rsidRPr="00CF6CCD"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Adições:</w:t>
            </w:r>
          </w:p>
        </w:tc>
        <w:tc>
          <w:tcPr>
            <w:tcW w:w="2410" w:type="dxa"/>
            <w:tcBorders>
              <w:top w:val="nil"/>
              <w:bottom w:val="nil"/>
            </w:tcBorders>
            <w:shd w:val="clear" w:color="auto" w:fill="D2EFF9"/>
            <w:vAlign w:val="center"/>
          </w:tcPr>
          <w:p w14:paraId="713C9C6E" w14:textId="77777777" w:rsidR="0076626C" w:rsidRPr="00CF6CCD" w:rsidRDefault="0076626C"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p>
        </w:tc>
        <w:tc>
          <w:tcPr>
            <w:tcW w:w="2269" w:type="dxa"/>
            <w:tcBorders>
              <w:top w:val="nil"/>
              <w:bottom w:val="nil"/>
            </w:tcBorders>
            <w:shd w:val="clear" w:color="auto" w:fill="D2EFF9"/>
            <w:vAlign w:val="center"/>
          </w:tcPr>
          <w:p w14:paraId="3D4A0CD1" w14:textId="77777777" w:rsidR="0076626C" w:rsidRPr="00CF6CCD" w:rsidRDefault="0076626C" w:rsidP="00CC370F">
            <w:pPr>
              <w:widowControl/>
              <w:autoSpaceDE/>
              <w:autoSpaceDN/>
              <w:spacing w:before="0" w:beforeAutospacing="0" w:after="0" w:afterAutospacing="0"/>
              <w:ind w:right="145" w:firstLine="0"/>
              <w:jc w:val="left"/>
              <w:rPr>
                <w:rFonts w:ascii="TipoBrasil Rounded 400" w:eastAsia="Times New Roman" w:hAnsi="TipoBrasil Rounded 400" w:cs="Times New Roman"/>
                <w:sz w:val="16"/>
                <w:szCs w:val="16"/>
                <w:lang w:val="pt-PT"/>
              </w:rPr>
            </w:pPr>
          </w:p>
        </w:tc>
      </w:tr>
      <w:tr w:rsidR="00A81BFE" w:rsidRPr="00A81BFE" w14:paraId="5A8245C6" w14:textId="77777777" w:rsidTr="00B44B39">
        <w:trPr>
          <w:trHeight w:val="227"/>
        </w:trPr>
        <w:tc>
          <w:tcPr>
            <w:tcW w:w="4395" w:type="dxa"/>
            <w:tcBorders>
              <w:top w:val="nil"/>
              <w:bottom w:val="nil"/>
            </w:tcBorders>
            <w:shd w:val="clear" w:color="auto" w:fill="D2EFF9"/>
            <w:vAlign w:val="center"/>
          </w:tcPr>
          <w:p w14:paraId="43ABDD80" w14:textId="77777777" w:rsidR="0076626C" w:rsidRPr="00CF6CCD"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Aquisições</w:t>
            </w:r>
          </w:p>
        </w:tc>
        <w:tc>
          <w:tcPr>
            <w:tcW w:w="2410" w:type="dxa"/>
            <w:tcBorders>
              <w:top w:val="nil"/>
              <w:bottom w:val="nil"/>
            </w:tcBorders>
            <w:shd w:val="clear" w:color="auto" w:fill="D2EFF9"/>
            <w:vAlign w:val="center"/>
          </w:tcPr>
          <w:p w14:paraId="335D4E31" w14:textId="114FD755" w:rsidR="0076626C" w:rsidRPr="00CF6CCD" w:rsidRDefault="00EE6D6D"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875.284,00</w:t>
            </w:r>
          </w:p>
        </w:tc>
        <w:tc>
          <w:tcPr>
            <w:tcW w:w="2269" w:type="dxa"/>
            <w:tcBorders>
              <w:top w:val="nil"/>
              <w:bottom w:val="nil"/>
            </w:tcBorders>
            <w:shd w:val="clear" w:color="auto" w:fill="D2EFF9"/>
            <w:vAlign w:val="center"/>
          </w:tcPr>
          <w:p w14:paraId="1D8D8DB6" w14:textId="77777777" w:rsidR="0076626C" w:rsidRPr="00CF6CCD" w:rsidRDefault="0076626C" w:rsidP="00CC370F">
            <w:pPr>
              <w:widowControl/>
              <w:tabs>
                <w:tab w:val="left" w:pos="2125"/>
              </w:tabs>
              <w:autoSpaceDE/>
              <w:autoSpaceDN/>
              <w:spacing w:before="0" w:beforeAutospacing="0" w:after="0" w:afterAutospacing="0"/>
              <w:ind w:right="145"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4.202.181,00</w:t>
            </w:r>
          </w:p>
        </w:tc>
      </w:tr>
      <w:tr w:rsidR="00A81BFE" w:rsidRPr="00A81BFE" w14:paraId="66D22341" w14:textId="77777777" w:rsidTr="00B44B39">
        <w:trPr>
          <w:trHeight w:val="227"/>
        </w:trPr>
        <w:tc>
          <w:tcPr>
            <w:tcW w:w="4395" w:type="dxa"/>
            <w:tcBorders>
              <w:top w:val="nil"/>
              <w:bottom w:val="nil"/>
            </w:tcBorders>
            <w:shd w:val="clear" w:color="auto" w:fill="D2EFF9"/>
            <w:vAlign w:val="center"/>
          </w:tcPr>
          <w:p w14:paraId="52BBA1C8" w14:textId="77777777" w:rsidR="0076626C" w:rsidRPr="00CF6CCD"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Amortizações</w:t>
            </w:r>
          </w:p>
        </w:tc>
        <w:tc>
          <w:tcPr>
            <w:tcW w:w="2410" w:type="dxa"/>
            <w:tcBorders>
              <w:top w:val="nil"/>
              <w:bottom w:val="nil"/>
            </w:tcBorders>
            <w:shd w:val="clear" w:color="auto" w:fill="D2EFF9"/>
            <w:vAlign w:val="center"/>
          </w:tcPr>
          <w:p w14:paraId="033A623B" w14:textId="32F4E474" w:rsidR="0076626C" w:rsidRPr="00CF6CCD" w:rsidRDefault="0076626C"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w:t>
            </w:r>
            <w:r w:rsidR="00BE6071" w:rsidRPr="00CF6CCD">
              <w:rPr>
                <w:rFonts w:ascii="TipoBrasil Rounded 400" w:eastAsia="Times New Roman" w:hAnsi="TipoBrasil Rounded 400" w:cs="Times New Roman"/>
                <w:sz w:val="16"/>
                <w:szCs w:val="16"/>
                <w:lang w:val="pt-PT"/>
              </w:rPr>
              <w:t>132.275,08</w:t>
            </w:r>
            <w:r w:rsidRPr="00CF6CCD">
              <w:rPr>
                <w:rFonts w:ascii="TipoBrasil Rounded 400" w:eastAsia="Times New Roman" w:hAnsi="TipoBrasil Rounded 400" w:cs="Times New Roman"/>
                <w:sz w:val="16"/>
                <w:szCs w:val="16"/>
                <w:lang w:val="pt-PT"/>
              </w:rPr>
              <w:t>)</w:t>
            </w:r>
          </w:p>
        </w:tc>
        <w:tc>
          <w:tcPr>
            <w:tcW w:w="2269" w:type="dxa"/>
            <w:tcBorders>
              <w:top w:val="nil"/>
              <w:bottom w:val="nil"/>
            </w:tcBorders>
            <w:shd w:val="clear" w:color="auto" w:fill="D2EFF9"/>
            <w:vAlign w:val="center"/>
          </w:tcPr>
          <w:p w14:paraId="71D72C79" w14:textId="77777777" w:rsidR="0076626C" w:rsidRPr="00CF6CCD" w:rsidRDefault="0076626C" w:rsidP="00CC370F">
            <w:pPr>
              <w:widowControl/>
              <w:autoSpaceDE/>
              <w:autoSpaceDN/>
              <w:spacing w:before="0" w:beforeAutospacing="0" w:after="0" w:afterAutospacing="0"/>
              <w:ind w:right="145"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(143.623,98)</w:t>
            </w:r>
          </w:p>
        </w:tc>
      </w:tr>
      <w:tr w:rsidR="00A81BFE" w:rsidRPr="00A81BFE" w14:paraId="04DED084" w14:textId="77777777" w:rsidTr="00B44B39">
        <w:trPr>
          <w:trHeight w:val="227"/>
        </w:trPr>
        <w:tc>
          <w:tcPr>
            <w:tcW w:w="4395" w:type="dxa"/>
            <w:tcBorders>
              <w:top w:val="nil"/>
            </w:tcBorders>
            <w:shd w:val="clear" w:color="auto" w:fill="D2EFF9"/>
            <w:vAlign w:val="center"/>
          </w:tcPr>
          <w:p w14:paraId="269F6AC7" w14:textId="77777777" w:rsidR="0076626C" w:rsidRPr="00CF6CCD"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Reversão (Redução) ao Valor Recuperável</w:t>
            </w:r>
          </w:p>
        </w:tc>
        <w:tc>
          <w:tcPr>
            <w:tcW w:w="2410" w:type="dxa"/>
            <w:tcBorders>
              <w:top w:val="nil"/>
            </w:tcBorders>
            <w:shd w:val="clear" w:color="auto" w:fill="D2EFF9"/>
            <w:tcMar>
              <w:right w:w="28" w:type="dxa"/>
            </w:tcMar>
            <w:vAlign w:val="center"/>
          </w:tcPr>
          <w:p w14:paraId="4CD018ED" w14:textId="77777777" w:rsidR="0076626C" w:rsidRPr="00CF6CCD" w:rsidRDefault="0076626C"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w:t>
            </w:r>
          </w:p>
        </w:tc>
        <w:tc>
          <w:tcPr>
            <w:tcW w:w="2269" w:type="dxa"/>
            <w:tcBorders>
              <w:top w:val="nil"/>
            </w:tcBorders>
            <w:shd w:val="clear" w:color="auto" w:fill="D2EFF9"/>
            <w:tcMar>
              <w:right w:w="85" w:type="dxa"/>
            </w:tcMar>
            <w:vAlign w:val="center"/>
          </w:tcPr>
          <w:p w14:paraId="6659249F" w14:textId="77777777" w:rsidR="0076626C" w:rsidRPr="00CF6CCD" w:rsidRDefault="0076626C" w:rsidP="00CC370F">
            <w:pPr>
              <w:widowControl/>
              <w:autoSpaceDE/>
              <w:autoSpaceDN/>
              <w:spacing w:before="0" w:beforeAutospacing="0" w:after="0" w:afterAutospacing="0"/>
              <w:ind w:right="62" w:firstLine="0"/>
              <w:jc w:val="right"/>
              <w:rPr>
                <w:rFonts w:ascii="TipoBrasil Rounded 400" w:eastAsia="Times New Roman" w:hAnsi="TipoBrasil Rounded 400" w:cs="Times New Roman"/>
                <w:sz w:val="16"/>
                <w:szCs w:val="16"/>
                <w:lang w:val="pt-PT"/>
              </w:rPr>
            </w:pPr>
            <w:r w:rsidRPr="00CF6CCD">
              <w:rPr>
                <w:rFonts w:ascii="TipoBrasil Rounded 400" w:eastAsia="Times New Roman" w:hAnsi="TipoBrasil Rounded 400" w:cs="Times New Roman"/>
                <w:sz w:val="16"/>
                <w:szCs w:val="16"/>
                <w:lang w:val="pt-PT"/>
              </w:rPr>
              <w:t>(52.702,15)</w:t>
            </w:r>
          </w:p>
        </w:tc>
      </w:tr>
      <w:tr w:rsidR="00A81BFE" w:rsidRPr="00A81BFE" w14:paraId="515CBDDB" w14:textId="77777777" w:rsidTr="00B44B39">
        <w:trPr>
          <w:trHeight w:val="227"/>
        </w:trPr>
        <w:tc>
          <w:tcPr>
            <w:tcW w:w="4395" w:type="dxa"/>
            <w:shd w:val="clear" w:color="auto" w:fill="D2EFF9"/>
            <w:vAlign w:val="center"/>
          </w:tcPr>
          <w:p w14:paraId="72F208E1" w14:textId="77777777" w:rsidR="0076626C" w:rsidRPr="00CF6CCD"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b/>
                <w:bCs/>
                <w:sz w:val="16"/>
                <w:szCs w:val="16"/>
                <w:lang w:val="pt-PT"/>
              </w:rPr>
            </w:pPr>
            <w:r w:rsidRPr="00CF6CCD">
              <w:rPr>
                <w:rFonts w:ascii="TipoBrasil Rounded 400" w:eastAsia="Times New Roman" w:hAnsi="TipoBrasil Rounded 400" w:cs="Times New Roman"/>
                <w:b/>
                <w:bCs/>
                <w:sz w:val="16"/>
                <w:szCs w:val="16"/>
                <w:lang w:val="pt-PT"/>
              </w:rPr>
              <w:t>Saldo Final Líquido</w:t>
            </w:r>
          </w:p>
        </w:tc>
        <w:tc>
          <w:tcPr>
            <w:tcW w:w="2410" w:type="dxa"/>
            <w:shd w:val="clear" w:color="auto" w:fill="D2EFF9"/>
            <w:vAlign w:val="center"/>
          </w:tcPr>
          <w:p w14:paraId="4A4B9108" w14:textId="1AD86A22" w:rsidR="0076626C" w:rsidRPr="00CF6CCD" w:rsidRDefault="00A96391"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b/>
                <w:bCs/>
                <w:sz w:val="16"/>
                <w:szCs w:val="16"/>
                <w:lang w:val="pt-PT"/>
              </w:rPr>
            </w:pPr>
            <w:r w:rsidRPr="00CF6CCD">
              <w:rPr>
                <w:rFonts w:ascii="TipoBrasil Rounded 400" w:eastAsia="Times New Roman" w:hAnsi="TipoBrasil Rounded 400" w:cs="Times New Roman"/>
                <w:b/>
                <w:bCs/>
                <w:sz w:val="16"/>
                <w:szCs w:val="16"/>
                <w:lang w:val="pt-PT"/>
              </w:rPr>
              <w:t>112.396.381,57</w:t>
            </w:r>
          </w:p>
        </w:tc>
        <w:tc>
          <w:tcPr>
            <w:tcW w:w="2269" w:type="dxa"/>
            <w:shd w:val="clear" w:color="auto" w:fill="D2EFF9"/>
            <w:vAlign w:val="center"/>
          </w:tcPr>
          <w:p w14:paraId="5007ABF5" w14:textId="77777777" w:rsidR="0076626C" w:rsidRPr="00CF6CCD" w:rsidRDefault="0076626C" w:rsidP="00CC370F">
            <w:pPr>
              <w:widowControl/>
              <w:autoSpaceDE/>
              <w:autoSpaceDN/>
              <w:spacing w:before="0" w:beforeAutospacing="0" w:after="0" w:afterAutospacing="0"/>
              <w:ind w:right="145" w:firstLine="0"/>
              <w:jc w:val="right"/>
              <w:rPr>
                <w:rFonts w:ascii="TipoBrasil Rounded 400" w:eastAsia="Times New Roman" w:hAnsi="TipoBrasil Rounded 400" w:cs="Times New Roman"/>
                <w:b/>
                <w:bCs/>
                <w:sz w:val="16"/>
                <w:szCs w:val="16"/>
                <w:lang w:val="pt-PT"/>
              </w:rPr>
            </w:pPr>
            <w:r w:rsidRPr="00CF6CCD">
              <w:rPr>
                <w:rFonts w:ascii="TipoBrasil Rounded 400" w:eastAsia="Times New Roman" w:hAnsi="TipoBrasil Rounded 400" w:cs="Times New Roman"/>
                <w:b/>
                <w:bCs/>
                <w:sz w:val="16"/>
                <w:szCs w:val="16"/>
                <w:lang w:val="pt-PT"/>
              </w:rPr>
              <w:t>111.653.372,65</w:t>
            </w:r>
          </w:p>
        </w:tc>
      </w:tr>
    </w:tbl>
    <w:bookmarkEnd w:id="177"/>
    <w:p w14:paraId="6DEC4AF4" w14:textId="77777777" w:rsidR="0076626C" w:rsidRPr="00A81BFE" w:rsidRDefault="0076626C" w:rsidP="00CC370F">
      <w:pPr>
        <w:spacing w:before="0" w:beforeAutospacing="0" w:after="0" w:afterAutospacing="0"/>
        <w:ind w:right="-143"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Siafi</w:t>
      </w:r>
    </w:p>
    <w:p w14:paraId="24E01999" w14:textId="77777777" w:rsidR="002C4932" w:rsidRPr="00A81BFE" w:rsidRDefault="002C4932" w:rsidP="0076626C">
      <w:pPr>
        <w:spacing w:before="0" w:beforeAutospacing="0" w:after="0" w:afterAutospacing="0"/>
        <w:ind w:firstLine="0"/>
        <w:jc w:val="left"/>
        <w:rPr>
          <w:rStyle w:val="Ttulo5Char"/>
          <w:rFonts w:asciiTheme="minorHAnsi" w:hAnsiTheme="minorHAnsi" w:cstheme="minorHAnsi"/>
          <w:noProof w:val="0"/>
          <w:color w:val="auto"/>
          <w:sz w:val="20"/>
          <w:szCs w:val="20"/>
        </w:rPr>
      </w:pPr>
      <w:bookmarkStart w:id="178" w:name="_Toc150857897"/>
    </w:p>
    <w:p w14:paraId="6DB165AA" w14:textId="77777777" w:rsidR="00032314" w:rsidRDefault="00032314" w:rsidP="007747C5">
      <w:pPr>
        <w:spacing w:before="0" w:beforeAutospacing="0" w:after="0" w:afterAutospacing="0"/>
        <w:ind w:right="992" w:hanging="142"/>
        <w:jc w:val="left"/>
        <w:rPr>
          <w:rFonts w:ascii="TipoBrasil Rounded 400" w:eastAsia="Times New Roman" w:hAnsi="TipoBrasil Rounded 400" w:cs="Times New Roman"/>
          <w:kern w:val="0"/>
          <w:sz w:val="20"/>
          <w:szCs w:val="20"/>
          <w:lang w:val="pt-PT"/>
          <w14:ligatures w14:val="none"/>
        </w:rPr>
      </w:pPr>
    </w:p>
    <w:p w14:paraId="1D015EE6" w14:textId="77777777" w:rsidR="00032314" w:rsidRDefault="00032314" w:rsidP="007747C5">
      <w:pPr>
        <w:spacing w:before="0" w:beforeAutospacing="0" w:after="0" w:afterAutospacing="0"/>
        <w:ind w:right="992" w:hanging="142"/>
        <w:jc w:val="left"/>
        <w:rPr>
          <w:rFonts w:ascii="TipoBrasil Rounded 400" w:eastAsia="Times New Roman" w:hAnsi="TipoBrasil Rounded 400" w:cs="Times New Roman"/>
          <w:kern w:val="0"/>
          <w:sz w:val="20"/>
          <w:szCs w:val="20"/>
          <w:lang w:val="pt-PT"/>
          <w14:ligatures w14:val="none"/>
        </w:rPr>
      </w:pPr>
    </w:p>
    <w:p w14:paraId="672DC484" w14:textId="77777777" w:rsidR="00032314" w:rsidRDefault="00032314" w:rsidP="007747C5">
      <w:pPr>
        <w:spacing w:before="0" w:beforeAutospacing="0" w:after="0" w:afterAutospacing="0"/>
        <w:ind w:right="992" w:hanging="142"/>
        <w:jc w:val="left"/>
        <w:rPr>
          <w:rFonts w:ascii="TipoBrasil Rounded 400" w:eastAsia="Times New Roman" w:hAnsi="TipoBrasil Rounded 400" w:cs="Times New Roman"/>
          <w:kern w:val="0"/>
          <w:sz w:val="20"/>
          <w:szCs w:val="20"/>
          <w:lang w:val="pt-PT"/>
          <w14:ligatures w14:val="none"/>
        </w:rPr>
      </w:pPr>
    </w:p>
    <w:p w14:paraId="575AB53C" w14:textId="77777777" w:rsidR="00032314" w:rsidRDefault="00032314" w:rsidP="007747C5">
      <w:pPr>
        <w:spacing w:before="0" w:beforeAutospacing="0" w:after="0" w:afterAutospacing="0"/>
        <w:ind w:right="992" w:hanging="142"/>
        <w:jc w:val="left"/>
        <w:rPr>
          <w:rFonts w:ascii="TipoBrasil Rounded 400" w:eastAsia="Times New Roman" w:hAnsi="TipoBrasil Rounded 400" w:cs="Times New Roman"/>
          <w:kern w:val="0"/>
          <w:sz w:val="20"/>
          <w:szCs w:val="20"/>
          <w:lang w:val="pt-PT"/>
          <w14:ligatures w14:val="none"/>
        </w:rPr>
      </w:pPr>
    </w:p>
    <w:p w14:paraId="4AEB3EF6" w14:textId="77777777" w:rsidR="00032314" w:rsidRDefault="00032314" w:rsidP="007747C5">
      <w:pPr>
        <w:spacing w:before="0" w:beforeAutospacing="0" w:after="0" w:afterAutospacing="0"/>
        <w:ind w:right="992" w:hanging="142"/>
        <w:jc w:val="left"/>
        <w:rPr>
          <w:rFonts w:ascii="TipoBrasil Rounded 400" w:eastAsia="Times New Roman" w:hAnsi="TipoBrasil Rounded 400" w:cs="Times New Roman"/>
          <w:kern w:val="0"/>
          <w:sz w:val="20"/>
          <w:szCs w:val="20"/>
          <w:lang w:val="pt-PT"/>
          <w14:ligatures w14:val="none"/>
        </w:rPr>
      </w:pPr>
    </w:p>
    <w:p w14:paraId="4E2400BC" w14:textId="4DE7A67F" w:rsidR="0076626C" w:rsidRPr="00A81BFE" w:rsidRDefault="0076626C" w:rsidP="007747C5">
      <w:pPr>
        <w:spacing w:before="0" w:beforeAutospacing="0" w:after="0" w:afterAutospacing="0"/>
        <w:ind w:right="992" w:hanging="142"/>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20"/>
          <w:szCs w:val="20"/>
          <w:lang w:val="pt-PT"/>
          <w14:ligatures w14:val="none"/>
        </w:rPr>
        <w:lastRenderedPageBreak/>
        <w:t>Tabela 0</w:t>
      </w:r>
      <w:r w:rsidR="00C8460A" w:rsidRPr="00A81BFE">
        <w:rPr>
          <w:rFonts w:ascii="TipoBrasil Rounded 400" w:eastAsia="Times New Roman" w:hAnsi="TipoBrasil Rounded 400" w:cs="Times New Roman"/>
          <w:kern w:val="0"/>
          <w:sz w:val="20"/>
          <w:szCs w:val="20"/>
          <w:lang w:val="pt-PT"/>
          <w14:ligatures w14:val="none"/>
        </w:rPr>
        <w:t>9</w:t>
      </w:r>
      <w:r w:rsidRPr="00A81BFE">
        <w:rPr>
          <w:rFonts w:ascii="TipoBrasil Rounded 400" w:eastAsia="Times New Roman" w:hAnsi="TipoBrasil Rounded 400" w:cs="Times New Roman"/>
          <w:kern w:val="0"/>
          <w:sz w:val="20"/>
          <w:szCs w:val="20"/>
          <w:lang w:val="pt-PT"/>
          <w14:ligatures w14:val="none"/>
        </w:rPr>
        <w:t>. Composição do Intangível</w:t>
      </w:r>
      <w:bookmarkEnd w:id="178"/>
    </w:p>
    <w:p w14:paraId="2815B8AF" w14:textId="77777777" w:rsidR="00202008" w:rsidRPr="00A81BFE" w:rsidRDefault="00202008" w:rsidP="00202008">
      <w:pPr>
        <w:tabs>
          <w:tab w:val="left" w:pos="7797"/>
          <w:tab w:val="left" w:pos="7938"/>
        </w:tabs>
        <w:suppressAutoHyphens/>
        <w:spacing w:before="0" w:beforeAutospacing="0" w:after="0" w:afterAutospacing="0"/>
        <w:ind w:right="-142"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5"/>
        <w:gridCol w:w="1001"/>
        <w:gridCol w:w="1063"/>
        <w:gridCol w:w="1042"/>
        <w:gridCol w:w="980"/>
        <w:gridCol w:w="964"/>
        <w:gridCol w:w="1143"/>
        <w:gridCol w:w="1059"/>
        <w:gridCol w:w="955"/>
      </w:tblGrid>
      <w:tr w:rsidR="00A81BFE" w:rsidRPr="00A81BFE" w14:paraId="63A782ED" w14:textId="77777777" w:rsidTr="00E822B0">
        <w:trPr>
          <w:trHeight w:val="284"/>
          <w:jc w:val="center"/>
        </w:trPr>
        <w:tc>
          <w:tcPr>
            <w:tcW w:w="2547" w:type="dxa"/>
            <w:vMerge w:val="restart"/>
            <w:shd w:val="clear" w:color="auto" w:fill="D2F0FA"/>
            <w:vAlign w:val="center"/>
          </w:tcPr>
          <w:p w14:paraId="00D03F7B" w14:textId="15AD1605" w:rsidR="0076626C" w:rsidRPr="00A81BFE" w:rsidRDefault="0076626C" w:rsidP="00365C21">
            <w:pPr>
              <w:widowControl w:val="0"/>
              <w:autoSpaceDE w:val="0"/>
              <w:autoSpaceDN w:val="0"/>
              <w:spacing w:before="59"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RUBRICA</w:t>
            </w:r>
          </w:p>
        </w:tc>
        <w:tc>
          <w:tcPr>
            <w:tcW w:w="3266" w:type="dxa"/>
            <w:gridSpan w:val="4"/>
            <w:shd w:val="clear" w:color="auto" w:fill="D2F0FA"/>
            <w:tcMar>
              <w:left w:w="57" w:type="dxa"/>
              <w:right w:w="57" w:type="dxa"/>
            </w:tcMar>
            <w:vAlign w:val="center"/>
          </w:tcPr>
          <w:p w14:paraId="50201139" w14:textId="48DAABD0" w:rsidR="0076626C" w:rsidRPr="00A81BFE" w:rsidRDefault="0076626C" w:rsidP="006E614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w:t>
            </w:r>
            <w:r w:rsidR="006E6141" w:rsidRPr="00A81BFE">
              <w:rPr>
                <w:rFonts w:ascii="TipoBrasil Rounded 400" w:eastAsia="Times New Roman" w:hAnsi="TipoBrasil Rounded 400" w:cs="Times New Roman"/>
                <w:kern w:val="0"/>
                <w:sz w:val="14"/>
                <w:szCs w:val="14"/>
                <w:lang w:val="pt-PT"/>
                <w14:ligatures w14:val="none"/>
              </w:rPr>
              <w:t>0</w:t>
            </w:r>
            <w:r w:rsidRPr="00A81BFE">
              <w:rPr>
                <w:rFonts w:ascii="TipoBrasil Rounded 400" w:eastAsia="Times New Roman" w:hAnsi="TipoBrasil Rounded 400" w:cs="Times New Roman"/>
                <w:kern w:val="0"/>
                <w:sz w:val="14"/>
                <w:szCs w:val="14"/>
                <w:lang w:val="pt-PT"/>
                <w14:ligatures w14:val="none"/>
              </w:rPr>
              <w:t>/0</w:t>
            </w:r>
            <w:r w:rsidR="00B3451A" w:rsidRPr="00A81BFE">
              <w:rPr>
                <w:rFonts w:ascii="TipoBrasil Rounded 400" w:eastAsia="Times New Roman" w:hAnsi="TipoBrasil Rounded 400" w:cs="Times New Roman"/>
                <w:kern w:val="0"/>
                <w:sz w:val="14"/>
                <w:szCs w:val="14"/>
                <w:lang w:val="pt-PT"/>
                <w14:ligatures w14:val="none"/>
              </w:rPr>
              <w:t>9</w:t>
            </w:r>
            <w:r w:rsidRPr="00A81BFE">
              <w:rPr>
                <w:rFonts w:ascii="TipoBrasil Rounded 400" w:eastAsia="Times New Roman" w:hAnsi="TipoBrasil Rounded 400" w:cs="Times New Roman"/>
                <w:kern w:val="0"/>
                <w:sz w:val="14"/>
                <w:szCs w:val="14"/>
                <w:lang w:val="pt-PT"/>
                <w14:ligatures w14:val="none"/>
              </w:rPr>
              <w:t>/2025</w:t>
            </w:r>
          </w:p>
        </w:tc>
        <w:tc>
          <w:tcPr>
            <w:tcW w:w="3265" w:type="dxa"/>
            <w:gridSpan w:val="4"/>
            <w:shd w:val="clear" w:color="auto" w:fill="D2F0FA"/>
            <w:vAlign w:val="center"/>
          </w:tcPr>
          <w:p w14:paraId="794192BE" w14:textId="77777777" w:rsidR="0076626C" w:rsidRPr="00A81BFE" w:rsidRDefault="0076626C" w:rsidP="006E614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31/12/2024</w:t>
            </w:r>
          </w:p>
        </w:tc>
      </w:tr>
      <w:tr w:rsidR="00A81BFE" w:rsidRPr="00A81BFE" w14:paraId="2C04F44D" w14:textId="77777777" w:rsidTr="00E822B0">
        <w:trPr>
          <w:trHeight w:val="284"/>
          <w:jc w:val="center"/>
        </w:trPr>
        <w:tc>
          <w:tcPr>
            <w:tcW w:w="2547" w:type="dxa"/>
            <w:vMerge/>
            <w:shd w:val="clear" w:color="auto" w:fill="D2F0FA"/>
            <w:vAlign w:val="center"/>
          </w:tcPr>
          <w:p w14:paraId="2C569A56" w14:textId="77777777" w:rsidR="0076626C" w:rsidRPr="00A81BFE"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p>
        </w:tc>
        <w:tc>
          <w:tcPr>
            <w:tcW w:w="855" w:type="dxa"/>
            <w:shd w:val="clear" w:color="auto" w:fill="D2F0FA"/>
            <w:tcMar>
              <w:left w:w="57" w:type="dxa"/>
              <w:right w:w="57" w:type="dxa"/>
            </w:tcMar>
            <w:vAlign w:val="center"/>
          </w:tcPr>
          <w:p w14:paraId="116B9FB9" w14:textId="77777777" w:rsidR="0076626C" w:rsidRPr="00A81BFE" w:rsidRDefault="0076626C" w:rsidP="00365C2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CUSTO</w:t>
            </w:r>
          </w:p>
        </w:tc>
        <w:tc>
          <w:tcPr>
            <w:tcW w:w="796" w:type="dxa"/>
            <w:shd w:val="clear" w:color="auto" w:fill="D2F0FA"/>
            <w:tcMar>
              <w:left w:w="28" w:type="dxa"/>
              <w:right w:w="28" w:type="dxa"/>
            </w:tcMar>
            <w:vAlign w:val="center"/>
          </w:tcPr>
          <w:p w14:paraId="68DB44CF" w14:textId="77777777" w:rsidR="0076626C" w:rsidRPr="00A81BFE" w:rsidRDefault="0076626C" w:rsidP="00365C21">
            <w:pPr>
              <w:widowControl w:val="0"/>
              <w:autoSpaceDE w:val="0"/>
              <w:autoSpaceDN w:val="0"/>
              <w:spacing w:before="59"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AMORTIZAÇÃO</w:t>
            </w:r>
          </w:p>
        </w:tc>
        <w:tc>
          <w:tcPr>
            <w:tcW w:w="862" w:type="dxa"/>
            <w:shd w:val="clear" w:color="auto" w:fill="D2F0FA"/>
            <w:tcMar>
              <w:left w:w="57" w:type="dxa"/>
              <w:right w:w="57" w:type="dxa"/>
            </w:tcMar>
          </w:tcPr>
          <w:p w14:paraId="3EEBB9C7" w14:textId="77777777" w:rsidR="0076626C" w:rsidRPr="00A81BFE" w:rsidRDefault="0076626C" w:rsidP="00365C21">
            <w:pPr>
              <w:widowControl w:val="0"/>
              <w:autoSpaceDE w:val="0"/>
              <w:autoSpaceDN w:val="0"/>
              <w:spacing w:before="59" w:beforeAutospacing="0" w:after="0" w:afterAutospacing="0"/>
              <w:ind w:left="-37"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REDUÇÃO AO VALOR RECUPERÁVEL</w:t>
            </w:r>
          </w:p>
        </w:tc>
        <w:tc>
          <w:tcPr>
            <w:tcW w:w="753" w:type="dxa"/>
            <w:shd w:val="clear" w:color="auto" w:fill="D2F0FA"/>
            <w:tcMar>
              <w:left w:w="57" w:type="dxa"/>
              <w:right w:w="57" w:type="dxa"/>
            </w:tcMar>
            <w:vAlign w:val="center"/>
          </w:tcPr>
          <w:p w14:paraId="7442D571" w14:textId="77777777" w:rsidR="0076626C" w:rsidRPr="00A81BFE" w:rsidRDefault="0076626C" w:rsidP="00365C21">
            <w:pPr>
              <w:widowControl w:val="0"/>
              <w:autoSpaceDE w:val="0"/>
              <w:autoSpaceDN w:val="0"/>
              <w:spacing w:before="59" w:beforeAutospacing="0" w:after="0" w:afterAutospacing="0"/>
              <w:ind w:left="-50"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LÍQUIDO</w:t>
            </w:r>
          </w:p>
        </w:tc>
        <w:tc>
          <w:tcPr>
            <w:tcW w:w="808" w:type="dxa"/>
            <w:shd w:val="clear" w:color="auto" w:fill="D2F0FA"/>
            <w:tcMar>
              <w:left w:w="57" w:type="dxa"/>
              <w:right w:w="57" w:type="dxa"/>
            </w:tcMar>
            <w:vAlign w:val="center"/>
          </w:tcPr>
          <w:p w14:paraId="43033B33" w14:textId="77777777" w:rsidR="0076626C" w:rsidRPr="00A81BFE" w:rsidRDefault="0076626C" w:rsidP="00365C21">
            <w:pPr>
              <w:widowControl w:val="0"/>
              <w:autoSpaceDE w:val="0"/>
              <w:autoSpaceDN w:val="0"/>
              <w:spacing w:before="59" w:beforeAutospacing="0" w:after="0" w:afterAutospacing="0"/>
              <w:ind w:left="-84"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CUSTO</w:t>
            </w:r>
          </w:p>
        </w:tc>
        <w:tc>
          <w:tcPr>
            <w:tcW w:w="874" w:type="dxa"/>
            <w:shd w:val="clear" w:color="auto" w:fill="D2F0FA"/>
            <w:vAlign w:val="center"/>
          </w:tcPr>
          <w:p w14:paraId="6E02E3C6" w14:textId="77777777" w:rsidR="0076626C" w:rsidRPr="00A81BFE" w:rsidRDefault="0076626C" w:rsidP="00365C21">
            <w:pPr>
              <w:widowControl w:val="0"/>
              <w:autoSpaceDE w:val="0"/>
              <w:autoSpaceDN w:val="0"/>
              <w:spacing w:before="59" w:beforeAutospacing="0" w:after="0" w:afterAutospacing="0"/>
              <w:ind w:left="-4"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AMORTIZAÇÃO</w:t>
            </w:r>
          </w:p>
        </w:tc>
        <w:tc>
          <w:tcPr>
            <w:tcW w:w="830" w:type="dxa"/>
            <w:shd w:val="clear" w:color="auto" w:fill="D2F0FA"/>
            <w:tcMar>
              <w:left w:w="57" w:type="dxa"/>
              <w:right w:w="28" w:type="dxa"/>
            </w:tcMar>
            <w:vAlign w:val="center"/>
          </w:tcPr>
          <w:p w14:paraId="7FE9115F" w14:textId="77777777" w:rsidR="0076626C" w:rsidRPr="00A81BFE" w:rsidRDefault="0076626C" w:rsidP="00365C21">
            <w:pPr>
              <w:widowControl w:val="0"/>
              <w:autoSpaceDE w:val="0"/>
              <w:autoSpaceDN w:val="0"/>
              <w:spacing w:before="59" w:beforeAutospacing="0" w:after="0" w:afterAutospacing="0"/>
              <w:ind w:left="9"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REDUÇÃO AO VALOR RECUPERÁVEL</w:t>
            </w:r>
          </w:p>
        </w:tc>
        <w:tc>
          <w:tcPr>
            <w:tcW w:w="753" w:type="dxa"/>
            <w:shd w:val="clear" w:color="auto" w:fill="D2F0FA"/>
            <w:tcMar>
              <w:left w:w="57" w:type="dxa"/>
              <w:right w:w="57" w:type="dxa"/>
            </w:tcMar>
            <w:vAlign w:val="center"/>
          </w:tcPr>
          <w:p w14:paraId="2B4C5FD3" w14:textId="77777777" w:rsidR="0076626C" w:rsidRPr="00A81BFE" w:rsidRDefault="0076626C" w:rsidP="00365C2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LÍQUIDO</w:t>
            </w:r>
          </w:p>
        </w:tc>
      </w:tr>
      <w:tr w:rsidR="00A81BFE" w:rsidRPr="00A81BFE" w14:paraId="56F5AAED" w14:textId="77777777" w:rsidTr="00E822B0">
        <w:trPr>
          <w:trHeight w:val="284"/>
          <w:jc w:val="center"/>
        </w:trPr>
        <w:tc>
          <w:tcPr>
            <w:tcW w:w="2547" w:type="dxa"/>
            <w:shd w:val="clear" w:color="auto" w:fill="D2F0FA"/>
            <w:vAlign w:val="center"/>
          </w:tcPr>
          <w:p w14:paraId="551CEEDC" w14:textId="77777777" w:rsidR="0076626C" w:rsidRPr="00A81BFE"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xml:space="preserve">SOFTWARES  </w:t>
            </w:r>
          </w:p>
        </w:tc>
        <w:tc>
          <w:tcPr>
            <w:tcW w:w="855" w:type="dxa"/>
            <w:shd w:val="clear" w:color="000000" w:fill="D2F0FA"/>
            <w:tcMar>
              <w:left w:w="0" w:type="dxa"/>
              <w:right w:w="57" w:type="dxa"/>
            </w:tcMar>
            <w:vAlign w:val="center"/>
          </w:tcPr>
          <w:p w14:paraId="5204534D"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16.610.439,17</w:t>
            </w:r>
          </w:p>
        </w:tc>
        <w:tc>
          <w:tcPr>
            <w:tcW w:w="796" w:type="dxa"/>
            <w:shd w:val="clear" w:color="000000" w:fill="D2F0FA"/>
            <w:tcMar>
              <w:left w:w="0" w:type="dxa"/>
              <w:right w:w="57" w:type="dxa"/>
            </w:tcMar>
            <w:vAlign w:val="center"/>
          </w:tcPr>
          <w:p w14:paraId="0AFC8199" w14:textId="53816BA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B3451A" w:rsidRPr="00A81BFE">
              <w:rPr>
                <w:rFonts w:ascii="TipoBrasil Rounded 400" w:eastAsia="Times New Roman" w:hAnsi="TipoBrasil Rounded 400" w:cs="Times New Roman"/>
                <w:kern w:val="0"/>
                <w:sz w:val="14"/>
                <w:szCs w:val="14"/>
                <w:lang w:val="pt-PT"/>
                <w14:ligatures w14:val="none"/>
              </w:rPr>
              <w:t>16.515.570,34</w:t>
            </w:r>
            <w:r w:rsidRPr="00A81BFE">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57" w:type="dxa"/>
            </w:tcMar>
            <w:vAlign w:val="center"/>
          </w:tcPr>
          <w:p w14:paraId="14048F25"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(50.443,15)</w:t>
            </w:r>
          </w:p>
        </w:tc>
        <w:tc>
          <w:tcPr>
            <w:tcW w:w="753" w:type="dxa"/>
            <w:shd w:val="clear" w:color="000000" w:fill="D2F0FA"/>
            <w:tcMar>
              <w:left w:w="0" w:type="dxa"/>
              <w:right w:w="57" w:type="dxa"/>
            </w:tcMar>
            <w:vAlign w:val="center"/>
          </w:tcPr>
          <w:p w14:paraId="0DF439A3" w14:textId="1D3F706F" w:rsidR="0076626C" w:rsidRPr="00A81BFE" w:rsidRDefault="00B3451A"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44.425,68</w:t>
            </w:r>
          </w:p>
        </w:tc>
        <w:tc>
          <w:tcPr>
            <w:tcW w:w="808" w:type="dxa"/>
            <w:shd w:val="clear" w:color="000000" w:fill="D2F0FA"/>
            <w:tcMar>
              <w:left w:w="0" w:type="dxa"/>
              <w:right w:w="57" w:type="dxa"/>
            </w:tcMar>
            <w:vAlign w:val="center"/>
          </w:tcPr>
          <w:p w14:paraId="6D53E8B8"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16.610.439,17</w:t>
            </w:r>
          </w:p>
        </w:tc>
        <w:tc>
          <w:tcPr>
            <w:tcW w:w="874" w:type="dxa"/>
            <w:shd w:val="clear" w:color="000000" w:fill="D2F0FA"/>
            <w:vAlign w:val="center"/>
          </w:tcPr>
          <w:p w14:paraId="4713D820"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(16.455.277,90)</w:t>
            </w:r>
          </w:p>
        </w:tc>
        <w:tc>
          <w:tcPr>
            <w:tcW w:w="830" w:type="dxa"/>
            <w:shd w:val="clear" w:color="000000" w:fill="D2F0FA"/>
            <w:tcMar>
              <w:left w:w="0" w:type="dxa"/>
              <w:right w:w="57" w:type="dxa"/>
            </w:tcMar>
            <w:vAlign w:val="center"/>
          </w:tcPr>
          <w:p w14:paraId="5F571213"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(50.443,15)</w:t>
            </w:r>
          </w:p>
        </w:tc>
        <w:tc>
          <w:tcPr>
            <w:tcW w:w="753" w:type="dxa"/>
            <w:shd w:val="clear" w:color="000000" w:fill="D2F0FA"/>
            <w:tcMar>
              <w:left w:w="0" w:type="dxa"/>
              <w:right w:w="57" w:type="dxa"/>
            </w:tcMar>
            <w:vAlign w:val="center"/>
          </w:tcPr>
          <w:p w14:paraId="2A5D4390"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104.718,12</w:t>
            </w:r>
          </w:p>
        </w:tc>
      </w:tr>
      <w:tr w:rsidR="00A81BFE" w:rsidRPr="00A81BFE" w14:paraId="29897CAF" w14:textId="77777777" w:rsidTr="00E822B0">
        <w:trPr>
          <w:trHeight w:val="284"/>
          <w:jc w:val="center"/>
        </w:trPr>
        <w:tc>
          <w:tcPr>
            <w:tcW w:w="2547" w:type="dxa"/>
            <w:shd w:val="clear" w:color="auto" w:fill="D2F0FA"/>
            <w:vAlign w:val="center"/>
          </w:tcPr>
          <w:p w14:paraId="29AB281B" w14:textId="77777777" w:rsidR="0076626C" w:rsidRPr="00A81BFE"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xml:space="preserve"> MARCAS, DIREITOS E PATENTES INDUST </w:t>
            </w:r>
          </w:p>
        </w:tc>
        <w:tc>
          <w:tcPr>
            <w:tcW w:w="855" w:type="dxa"/>
            <w:shd w:val="clear" w:color="000000" w:fill="D2F0FA"/>
            <w:tcMar>
              <w:left w:w="0" w:type="dxa"/>
              <w:right w:w="57" w:type="dxa"/>
            </w:tcMar>
            <w:vAlign w:val="center"/>
          </w:tcPr>
          <w:p w14:paraId="262E5DC4" w14:textId="400CDEF7" w:rsidR="0076626C" w:rsidRPr="00A81BFE" w:rsidRDefault="00007DF6"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259.771,78</w:t>
            </w:r>
          </w:p>
        </w:tc>
        <w:tc>
          <w:tcPr>
            <w:tcW w:w="796" w:type="dxa"/>
            <w:shd w:val="clear" w:color="000000" w:fill="D2F0FA"/>
            <w:tcMar>
              <w:left w:w="0" w:type="dxa"/>
              <w:right w:w="57" w:type="dxa"/>
            </w:tcMar>
            <w:vAlign w:val="center"/>
          </w:tcPr>
          <w:p w14:paraId="5BCFE664" w14:textId="7A86905F"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BE6071" w:rsidRPr="00A81BFE">
              <w:rPr>
                <w:rFonts w:ascii="TipoBrasil Rounded 400" w:eastAsia="Times New Roman" w:hAnsi="TipoBrasil Rounded 400" w:cs="Times New Roman"/>
                <w:kern w:val="0"/>
                <w:sz w:val="14"/>
                <w:szCs w:val="14"/>
                <w:lang w:val="pt-PT"/>
                <w14:ligatures w14:val="none"/>
              </w:rPr>
              <w:t>224.062,51</w:t>
            </w:r>
            <w:r w:rsidRPr="00A81BFE">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57" w:type="dxa"/>
            </w:tcMar>
            <w:vAlign w:val="center"/>
          </w:tcPr>
          <w:p w14:paraId="51C68163"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(3.163,20)</w:t>
            </w:r>
          </w:p>
        </w:tc>
        <w:tc>
          <w:tcPr>
            <w:tcW w:w="753" w:type="dxa"/>
            <w:shd w:val="clear" w:color="000000" w:fill="D2F0FA"/>
            <w:tcMar>
              <w:left w:w="0" w:type="dxa"/>
              <w:right w:w="57" w:type="dxa"/>
            </w:tcMar>
            <w:vAlign w:val="center"/>
          </w:tcPr>
          <w:p w14:paraId="475EA4DB" w14:textId="1DCF0B5D" w:rsidR="0076626C" w:rsidRPr="00A81BFE" w:rsidRDefault="00BE6071"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32.546,07</w:t>
            </w:r>
          </w:p>
        </w:tc>
        <w:tc>
          <w:tcPr>
            <w:tcW w:w="808" w:type="dxa"/>
            <w:shd w:val="clear" w:color="000000" w:fill="D2F0FA"/>
            <w:tcMar>
              <w:left w:w="0" w:type="dxa"/>
              <w:right w:w="57" w:type="dxa"/>
            </w:tcMar>
            <w:vAlign w:val="center"/>
          </w:tcPr>
          <w:p w14:paraId="14E742FF"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259.487,78</w:t>
            </w:r>
          </w:p>
        </w:tc>
        <w:tc>
          <w:tcPr>
            <w:tcW w:w="874" w:type="dxa"/>
            <w:shd w:val="clear" w:color="000000" w:fill="D2F0FA"/>
            <w:vAlign w:val="center"/>
          </w:tcPr>
          <w:p w14:paraId="0701F786"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(213.790,68)</w:t>
            </w:r>
          </w:p>
        </w:tc>
        <w:tc>
          <w:tcPr>
            <w:tcW w:w="830" w:type="dxa"/>
            <w:shd w:val="clear" w:color="000000" w:fill="D2F0FA"/>
            <w:tcMar>
              <w:left w:w="0" w:type="dxa"/>
              <w:right w:w="57" w:type="dxa"/>
            </w:tcMar>
            <w:vAlign w:val="center"/>
          </w:tcPr>
          <w:p w14:paraId="71817CB5"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(3.163,20)</w:t>
            </w:r>
          </w:p>
        </w:tc>
        <w:tc>
          <w:tcPr>
            <w:tcW w:w="753" w:type="dxa"/>
            <w:shd w:val="clear" w:color="000000" w:fill="D2F0FA"/>
            <w:tcMar>
              <w:left w:w="0" w:type="dxa"/>
              <w:right w:w="57" w:type="dxa"/>
            </w:tcMar>
            <w:vAlign w:val="center"/>
          </w:tcPr>
          <w:p w14:paraId="0F9A3254"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42.533,90</w:t>
            </w:r>
          </w:p>
        </w:tc>
      </w:tr>
      <w:tr w:rsidR="00A81BFE" w:rsidRPr="00A81BFE" w14:paraId="13324CBB" w14:textId="77777777" w:rsidTr="00E822B0">
        <w:trPr>
          <w:trHeight w:val="284"/>
          <w:jc w:val="center"/>
        </w:trPr>
        <w:tc>
          <w:tcPr>
            <w:tcW w:w="2547" w:type="dxa"/>
            <w:shd w:val="clear" w:color="auto" w:fill="D2F0FA"/>
            <w:vAlign w:val="center"/>
          </w:tcPr>
          <w:p w14:paraId="1A8119F2" w14:textId="77777777" w:rsidR="0076626C" w:rsidRPr="00A81BFE"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xml:space="preserve">CONCESSAO DIR. USO DE COMUNICACAO  </w:t>
            </w:r>
          </w:p>
        </w:tc>
        <w:tc>
          <w:tcPr>
            <w:tcW w:w="855" w:type="dxa"/>
            <w:shd w:val="clear" w:color="000000" w:fill="D2F0FA"/>
            <w:tcMar>
              <w:left w:w="0" w:type="dxa"/>
              <w:right w:w="57" w:type="dxa"/>
            </w:tcMar>
            <w:vAlign w:val="center"/>
          </w:tcPr>
          <w:p w14:paraId="65CD209E" w14:textId="2F0D7262" w:rsidR="0076626C" w:rsidRPr="00A81BFE" w:rsidRDefault="006E6141"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145.296.710,26</w:t>
            </w:r>
          </w:p>
        </w:tc>
        <w:tc>
          <w:tcPr>
            <w:tcW w:w="796" w:type="dxa"/>
            <w:shd w:val="clear" w:color="000000" w:fill="D2F0FA"/>
            <w:tcMar>
              <w:left w:w="0" w:type="dxa"/>
              <w:right w:w="57" w:type="dxa"/>
            </w:tcMar>
            <w:vAlign w:val="center"/>
          </w:tcPr>
          <w:p w14:paraId="09694716" w14:textId="4F8C2C80"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(32.</w:t>
            </w:r>
            <w:r w:rsidR="00B3451A" w:rsidRPr="00A81BFE">
              <w:rPr>
                <w:rFonts w:ascii="TipoBrasil Rounded 400" w:eastAsia="Times New Roman" w:hAnsi="TipoBrasil Rounded 400" w:cs="Times New Roman"/>
                <w:kern w:val="0"/>
                <w:sz w:val="14"/>
                <w:szCs w:val="14"/>
                <w:lang w:val="pt-PT"/>
                <w14:ligatures w14:val="none"/>
              </w:rPr>
              <w:t>977.300,44</w:t>
            </w:r>
            <w:r w:rsidRPr="00A81BFE">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113" w:type="dxa"/>
            </w:tcMar>
            <w:vAlign w:val="center"/>
          </w:tcPr>
          <w:p w14:paraId="26D8C9DF"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p>
        </w:tc>
        <w:tc>
          <w:tcPr>
            <w:tcW w:w="753" w:type="dxa"/>
            <w:shd w:val="clear" w:color="000000" w:fill="D2F0FA"/>
            <w:tcMar>
              <w:left w:w="0" w:type="dxa"/>
              <w:right w:w="57" w:type="dxa"/>
            </w:tcMar>
            <w:vAlign w:val="center"/>
          </w:tcPr>
          <w:p w14:paraId="65C5304C" w14:textId="5404CBB9" w:rsidR="0076626C" w:rsidRPr="00A81BFE" w:rsidRDefault="00B3451A"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112.319.409,82</w:t>
            </w:r>
          </w:p>
        </w:tc>
        <w:tc>
          <w:tcPr>
            <w:tcW w:w="808" w:type="dxa"/>
            <w:shd w:val="clear" w:color="000000" w:fill="D2F0FA"/>
            <w:tcMar>
              <w:left w:w="0" w:type="dxa"/>
              <w:right w:w="57" w:type="dxa"/>
            </w:tcMar>
            <w:vAlign w:val="center"/>
          </w:tcPr>
          <w:p w14:paraId="58DACDF7"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144.421.710,26</w:t>
            </w:r>
          </w:p>
        </w:tc>
        <w:tc>
          <w:tcPr>
            <w:tcW w:w="874" w:type="dxa"/>
            <w:shd w:val="clear" w:color="000000" w:fill="D2F0FA"/>
            <w:vAlign w:val="center"/>
          </w:tcPr>
          <w:p w14:paraId="5D1C6E52"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(32.915.589,63)</w:t>
            </w:r>
          </w:p>
        </w:tc>
        <w:tc>
          <w:tcPr>
            <w:tcW w:w="830" w:type="dxa"/>
            <w:shd w:val="clear" w:color="000000" w:fill="D2F0FA"/>
            <w:tcMar>
              <w:left w:w="0" w:type="dxa"/>
              <w:right w:w="113" w:type="dxa"/>
            </w:tcMar>
            <w:vAlign w:val="center"/>
          </w:tcPr>
          <w:p w14:paraId="26C127B7"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p>
        </w:tc>
        <w:tc>
          <w:tcPr>
            <w:tcW w:w="753" w:type="dxa"/>
            <w:shd w:val="clear" w:color="000000" w:fill="D2F0FA"/>
            <w:tcMar>
              <w:left w:w="0" w:type="dxa"/>
              <w:right w:w="57" w:type="dxa"/>
            </w:tcMar>
            <w:vAlign w:val="center"/>
          </w:tcPr>
          <w:p w14:paraId="5B1D6ED8"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111.506.120,63</w:t>
            </w:r>
          </w:p>
        </w:tc>
      </w:tr>
      <w:tr w:rsidR="00A81BFE" w:rsidRPr="00A81BFE" w14:paraId="77ADEF0A" w14:textId="77777777" w:rsidTr="00E822B0">
        <w:trPr>
          <w:trHeight w:val="284"/>
          <w:jc w:val="center"/>
        </w:trPr>
        <w:tc>
          <w:tcPr>
            <w:tcW w:w="2547" w:type="dxa"/>
            <w:shd w:val="clear" w:color="auto" w:fill="D2F0FA"/>
            <w:vAlign w:val="center"/>
          </w:tcPr>
          <w:p w14:paraId="0BB669DE" w14:textId="77777777" w:rsidR="0076626C" w:rsidRPr="00A81BFE"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TOTAL</w:t>
            </w:r>
          </w:p>
        </w:tc>
        <w:tc>
          <w:tcPr>
            <w:tcW w:w="855" w:type="dxa"/>
            <w:shd w:val="clear" w:color="000000" w:fill="D2F0FA"/>
            <w:tcMar>
              <w:left w:w="0" w:type="dxa"/>
              <w:right w:w="57" w:type="dxa"/>
            </w:tcMar>
            <w:vAlign w:val="center"/>
          </w:tcPr>
          <w:p w14:paraId="70082B82" w14:textId="087E915A" w:rsidR="0076626C" w:rsidRPr="00A81BFE" w:rsidRDefault="006E6141"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162.166.921,21</w:t>
            </w:r>
          </w:p>
        </w:tc>
        <w:tc>
          <w:tcPr>
            <w:tcW w:w="796" w:type="dxa"/>
            <w:shd w:val="clear" w:color="000000" w:fill="D2F0FA"/>
            <w:tcMar>
              <w:left w:w="0" w:type="dxa"/>
              <w:right w:w="57" w:type="dxa"/>
            </w:tcMar>
            <w:vAlign w:val="center"/>
          </w:tcPr>
          <w:p w14:paraId="047A0D78" w14:textId="4B123231"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(49.</w:t>
            </w:r>
            <w:r w:rsidR="00B3451A" w:rsidRPr="00A81BFE">
              <w:rPr>
                <w:rFonts w:ascii="TipoBrasil Rounded 400" w:eastAsia="Times New Roman" w:hAnsi="TipoBrasil Rounded 400" w:cs="Times New Roman"/>
                <w:kern w:val="0"/>
                <w:sz w:val="14"/>
                <w:szCs w:val="14"/>
                <w:lang w:val="pt-PT"/>
                <w14:ligatures w14:val="none"/>
              </w:rPr>
              <w:t>716.933,29</w:t>
            </w:r>
            <w:r w:rsidRPr="00A81BFE">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57" w:type="dxa"/>
            </w:tcMar>
            <w:vAlign w:val="center"/>
          </w:tcPr>
          <w:p w14:paraId="59637628"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(53.606,35)</w:t>
            </w:r>
          </w:p>
        </w:tc>
        <w:tc>
          <w:tcPr>
            <w:tcW w:w="753" w:type="dxa"/>
            <w:shd w:val="clear" w:color="000000" w:fill="D2F0FA"/>
            <w:tcMar>
              <w:left w:w="0" w:type="dxa"/>
              <w:right w:w="57" w:type="dxa"/>
            </w:tcMar>
            <w:vAlign w:val="center"/>
          </w:tcPr>
          <w:p w14:paraId="57B8B3E6" w14:textId="68A213AC" w:rsidR="0076626C" w:rsidRPr="00A81BFE" w:rsidRDefault="00B3451A"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112</w:t>
            </w:r>
            <w:r w:rsidR="00BE6071" w:rsidRPr="00A81BFE">
              <w:rPr>
                <w:rFonts w:ascii="TipoBrasil Rounded 400" w:eastAsia="Times New Roman" w:hAnsi="TipoBrasil Rounded 400" w:cs="Times New Roman"/>
                <w:kern w:val="0"/>
                <w:sz w:val="14"/>
                <w:szCs w:val="14"/>
                <w:lang w:val="pt-PT"/>
                <w14:ligatures w14:val="none"/>
              </w:rPr>
              <w:t>.396.381,57</w:t>
            </w:r>
          </w:p>
        </w:tc>
        <w:tc>
          <w:tcPr>
            <w:tcW w:w="808" w:type="dxa"/>
            <w:shd w:val="clear" w:color="000000" w:fill="D2F0FA"/>
            <w:tcMar>
              <w:left w:w="0" w:type="dxa"/>
              <w:right w:w="57" w:type="dxa"/>
            </w:tcMar>
            <w:vAlign w:val="center"/>
          </w:tcPr>
          <w:p w14:paraId="63DA5073"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161.291.637,21</w:t>
            </w:r>
          </w:p>
        </w:tc>
        <w:tc>
          <w:tcPr>
            <w:tcW w:w="874" w:type="dxa"/>
            <w:shd w:val="clear" w:color="000000" w:fill="D2F0FA"/>
            <w:vAlign w:val="center"/>
          </w:tcPr>
          <w:p w14:paraId="494D3A12"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(49.584.658,21)</w:t>
            </w:r>
          </w:p>
        </w:tc>
        <w:tc>
          <w:tcPr>
            <w:tcW w:w="830" w:type="dxa"/>
            <w:shd w:val="clear" w:color="000000" w:fill="D2F0FA"/>
            <w:tcMar>
              <w:left w:w="0" w:type="dxa"/>
              <w:right w:w="57" w:type="dxa"/>
            </w:tcMar>
            <w:vAlign w:val="center"/>
          </w:tcPr>
          <w:p w14:paraId="32B9ACC4"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(53.606,35)</w:t>
            </w:r>
          </w:p>
        </w:tc>
        <w:tc>
          <w:tcPr>
            <w:tcW w:w="753" w:type="dxa"/>
            <w:shd w:val="clear" w:color="000000" w:fill="D2F0FA"/>
            <w:tcMar>
              <w:left w:w="0" w:type="dxa"/>
              <w:right w:w="57" w:type="dxa"/>
            </w:tcMar>
            <w:vAlign w:val="center"/>
          </w:tcPr>
          <w:p w14:paraId="1825A815" w14:textId="77777777" w:rsidR="0076626C" w:rsidRPr="00A81BFE"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111.653.372,65</w:t>
            </w:r>
          </w:p>
        </w:tc>
      </w:tr>
    </w:tbl>
    <w:p w14:paraId="66B8426C" w14:textId="77777777" w:rsidR="0076626C" w:rsidRPr="00A81BFE" w:rsidRDefault="0076626C" w:rsidP="00202008">
      <w:pPr>
        <w:spacing w:before="0" w:beforeAutospacing="0" w:after="0" w:afterAutospacing="0"/>
        <w:ind w:left="-709" w:right="-143" w:firstLine="567"/>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Siafi</w:t>
      </w:r>
    </w:p>
    <w:p w14:paraId="10012F34" w14:textId="7DB2CB4C" w:rsidR="00A20B1C" w:rsidRPr="00A81BFE" w:rsidRDefault="00DE31AA" w:rsidP="00093E94">
      <w:pPr>
        <w:pStyle w:val="Ttulo2"/>
        <w:rPr>
          <w:rFonts w:ascii="TipoBrasil Rounded 400" w:eastAsia="Times New Roman" w:hAnsi="TipoBrasil Rounded 400"/>
          <w:sz w:val="22"/>
          <w:szCs w:val="22"/>
          <w:lang w:val="pt-PT"/>
        </w:rPr>
      </w:pPr>
      <w:bookmarkStart w:id="179" w:name="_Toc200888757"/>
      <w:bookmarkStart w:id="180" w:name="_Toc214026079"/>
      <w:r w:rsidRPr="00A81BFE">
        <w:rPr>
          <w:rFonts w:ascii="TipoBrasil Rounded 400" w:eastAsia="Times New Roman" w:hAnsi="TipoBrasil Rounded 400"/>
          <w:sz w:val="22"/>
          <w:szCs w:val="22"/>
          <w:lang w:val="pt-PT"/>
        </w:rPr>
        <w:t>NOTA 15 –TAXAS DEPRECIAÇÃO/AMORTIZAÇÃO</w:t>
      </w:r>
      <w:bookmarkEnd w:id="179"/>
      <w:bookmarkEnd w:id="180"/>
    </w:p>
    <w:p w14:paraId="1DC362C8" w14:textId="26A3FE00" w:rsidR="00642E5A" w:rsidRPr="00A81BFE" w:rsidRDefault="00543416" w:rsidP="00C77843">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w:t>
      </w:r>
      <w:r w:rsidR="0028548F" w:rsidRPr="00A81BFE">
        <w:rPr>
          <w:rFonts w:ascii="TipoBrasil Rounded 400" w:eastAsia="Times New Roman" w:hAnsi="TipoBrasil Rounded 400" w:cs="Times New Roman"/>
          <w:kern w:val="0"/>
          <w:szCs w:val="24"/>
          <w:lang w:val="pt-PT"/>
          <w14:ligatures w14:val="none"/>
        </w:rPr>
        <w:t>5</w:t>
      </w:r>
      <w:r w:rsidRPr="00A81BFE">
        <w:rPr>
          <w:rFonts w:ascii="TipoBrasil Rounded 400" w:eastAsia="Times New Roman" w:hAnsi="TipoBrasil Rounded 400" w:cs="Times New Roman"/>
          <w:kern w:val="0"/>
          <w:szCs w:val="24"/>
          <w:lang w:val="pt-PT"/>
          <w14:ligatures w14:val="none"/>
        </w:rPr>
        <w:t>.1</w:t>
      </w:r>
      <w:r w:rsidR="00642E5A" w:rsidRPr="00A81BFE">
        <w:rPr>
          <w:rFonts w:ascii="TipoBrasil Rounded 400" w:eastAsia="Times New Roman" w:hAnsi="TipoBrasil Rounded 400" w:cs="Times New Roman"/>
          <w:kern w:val="0"/>
          <w:szCs w:val="24"/>
          <w:lang w:val="pt-PT"/>
          <w14:ligatures w14:val="none"/>
        </w:rPr>
        <w:t xml:space="preserve"> – Depreciação/Amortização – as taxas de depreciação/amortização foram indicadas pela </w:t>
      </w:r>
      <w:r w:rsidR="00234DD7" w:rsidRPr="00A81BFE">
        <w:rPr>
          <w:rFonts w:ascii="TipoBrasil Rounded 400" w:eastAsia="Times New Roman" w:hAnsi="TipoBrasil Rounded 400" w:cs="Times New Roman"/>
          <w:kern w:val="0"/>
          <w:szCs w:val="24"/>
          <w:lang w:val="pt-PT"/>
          <w14:ligatures w14:val="none"/>
        </w:rPr>
        <w:t>e</w:t>
      </w:r>
      <w:r w:rsidR="00642E5A" w:rsidRPr="00A81BFE">
        <w:rPr>
          <w:rFonts w:ascii="TipoBrasil Rounded 400" w:eastAsia="Times New Roman" w:hAnsi="TipoBrasil Rounded 400" w:cs="Times New Roman"/>
          <w:kern w:val="0"/>
          <w:szCs w:val="24"/>
          <w:lang w:val="pt-PT"/>
          <w14:ligatures w14:val="none"/>
        </w:rPr>
        <w:t>mpresa especializada que realizou o teste de recuperabilidade (impairment test), a qual cita em seu Relatório que “para revisão da vida útil econômica, foi utilizada a metodologia definida no Pronunciamento Técnico ICPC 10, que em resumo pede que a vida útil do bem seja de acordo com a prática e utilização em cada Empresa.” Cita-se a Instrução Normativa RFB nº 1</w:t>
      </w:r>
      <w:r w:rsidR="009F4AFE">
        <w:rPr>
          <w:rFonts w:ascii="TipoBrasil Rounded 400" w:eastAsia="Times New Roman" w:hAnsi="TipoBrasil Rounded 400" w:cs="Times New Roman"/>
          <w:kern w:val="0"/>
          <w:szCs w:val="24"/>
          <w:lang w:val="pt-PT"/>
          <w14:ligatures w14:val="none"/>
        </w:rPr>
        <w:t>.</w:t>
      </w:r>
      <w:r w:rsidR="00642E5A" w:rsidRPr="00A81BFE">
        <w:rPr>
          <w:rFonts w:ascii="TipoBrasil Rounded 400" w:eastAsia="Times New Roman" w:hAnsi="TipoBrasil Rounded 400" w:cs="Times New Roman"/>
          <w:kern w:val="0"/>
          <w:szCs w:val="24"/>
          <w:lang w:val="pt-PT"/>
          <w14:ligatures w14:val="none"/>
        </w:rPr>
        <w:t>700</w:t>
      </w:r>
      <w:r w:rsidR="009F4AFE">
        <w:rPr>
          <w:rFonts w:ascii="TipoBrasil Rounded 400" w:eastAsia="Times New Roman" w:hAnsi="TipoBrasil Rounded 400" w:cs="Times New Roman"/>
          <w:kern w:val="0"/>
          <w:szCs w:val="24"/>
          <w:lang w:val="pt-PT"/>
          <w14:ligatures w14:val="none"/>
        </w:rPr>
        <w:t>/</w:t>
      </w:r>
      <w:r w:rsidR="00642E5A" w:rsidRPr="00A81BFE">
        <w:rPr>
          <w:rFonts w:ascii="TipoBrasil Rounded 400" w:eastAsia="Times New Roman" w:hAnsi="TipoBrasil Rounded 400" w:cs="Times New Roman"/>
          <w:kern w:val="0"/>
          <w:szCs w:val="24"/>
          <w:lang w:val="pt-PT"/>
          <w14:ligatures w14:val="none"/>
        </w:rPr>
        <w:t>2017, que também trata dessa matéria. A partir de janeiro de 2020, a referida empresa apresentou o valor residual recuperável estimado para bens do imobilizado e do intangível, citando que, seguindo-se os conceitos apresentados pelo Comitê de Pronunciamentos Contábeis, em específico nos CPC 01, CPC 27 e ICPC 10, este valor não deve ser depreciado/amortizado nas apurações mensais.</w:t>
      </w:r>
    </w:p>
    <w:p w14:paraId="676684BB" w14:textId="306217A4" w:rsidR="007E0267" w:rsidRPr="00A81BFE" w:rsidRDefault="007E0267" w:rsidP="00F56227">
      <w:pPr>
        <w:spacing w:before="0" w:beforeAutospacing="0" w:after="24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As taxas de depreciação/amortização definidas pela mencionada empresa, em uso pela EBC, encontram-se evidenciadas na Tabela </w:t>
      </w:r>
      <w:r w:rsidR="00276251" w:rsidRPr="00A81BFE">
        <w:rPr>
          <w:rFonts w:ascii="TipoBrasil Rounded 400" w:eastAsia="Times New Roman" w:hAnsi="TipoBrasil Rounded 400" w:cs="Times New Roman"/>
          <w:kern w:val="0"/>
          <w:szCs w:val="24"/>
          <w:lang w:val="pt-PT"/>
          <w14:ligatures w14:val="none"/>
        </w:rPr>
        <w:t>1</w:t>
      </w:r>
      <w:r w:rsidRPr="00A81BFE">
        <w:rPr>
          <w:rFonts w:ascii="TipoBrasil Rounded 400" w:eastAsia="Times New Roman" w:hAnsi="TipoBrasil Rounded 400" w:cs="Times New Roman"/>
          <w:kern w:val="0"/>
          <w:szCs w:val="24"/>
          <w:lang w:val="pt-PT"/>
          <w14:ligatures w14:val="none"/>
        </w:rPr>
        <w:t xml:space="preserve">0. No </w:t>
      </w:r>
      <w:r w:rsidR="009F4AFE">
        <w:rPr>
          <w:rFonts w:ascii="TipoBrasil Rounded 400" w:eastAsia="Times New Roman" w:hAnsi="TipoBrasil Rounded 400" w:cs="Times New Roman"/>
          <w:kern w:val="0"/>
          <w:szCs w:val="24"/>
          <w:lang w:val="pt-PT"/>
          <w14:ligatures w14:val="none"/>
        </w:rPr>
        <w:t>terceiro</w:t>
      </w:r>
      <w:r w:rsidRPr="00A81BFE">
        <w:rPr>
          <w:rFonts w:ascii="TipoBrasil Rounded 400" w:eastAsia="Times New Roman" w:hAnsi="TipoBrasil Rounded 400" w:cs="Times New Roman"/>
          <w:kern w:val="0"/>
          <w:szCs w:val="24"/>
          <w:lang w:val="pt-PT"/>
          <w14:ligatures w14:val="none"/>
        </w:rPr>
        <w:t xml:space="preserve"> trimestre de 2025, essas despesas (depreciação/amortização) totalizaram R$ 3.316.878,07 dos quais R$ 107.447,62 foram apropriados ao custo dos serviços prestados.</w:t>
      </w:r>
    </w:p>
    <w:p w14:paraId="2831CFC1" w14:textId="77777777" w:rsidR="004778EB" w:rsidRDefault="00642E5A" w:rsidP="00AB68EC">
      <w:pPr>
        <w:spacing w:before="0" w:beforeAutospacing="0" w:after="0" w:afterAutospacing="0"/>
        <w:ind w:left="142" w:firstLine="0"/>
        <w:jc w:val="left"/>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w:t>
      </w:r>
    </w:p>
    <w:p w14:paraId="72599C82" w14:textId="77777777" w:rsidR="004778EB" w:rsidRDefault="004778EB" w:rsidP="00AB68EC">
      <w:pPr>
        <w:spacing w:before="0" w:beforeAutospacing="0" w:after="0" w:afterAutospacing="0"/>
        <w:ind w:left="142" w:firstLine="0"/>
        <w:jc w:val="left"/>
        <w:rPr>
          <w:rFonts w:ascii="TipoBrasil Rounded 400" w:eastAsia="Times New Roman" w:hAnsi="TipoBrasil Rounded 400" w:cs="Times New Roman"/>
          <w:kern w:val="0"/>
          <w:szCs w:val="20"/>
          <w:lang w:val="pt-PT"/>
          <w14:ligatures w14:val="none"/>
        </w:rPr>
      </w:pPr>
    </w:p>
    <w:p w14:paraId="1BA264EC" w14:textId="77777777" w:rsidR="004778EB" w:rsidRDefault="004778EB" w:rsidP="00AB68EC">
      <w:pPr>
        <w:spacing w:before="0" w:beforeAutospacing="0" w:after="0" w:afterAutospacing="0"/>
        <w:ind w:left="142" w:firstLine="0"/>
        <w:jc w:val="left"/>
        <w:rPr>
          <w:rFonts w:ascii="TipoBrasil Rounded 400" w:eastAsia="Times New Roman" w:hAnsi="TipoBrasil Rounded 400" w:cs="Times New Roman"/>
          <w:kern w:val="0"/>
          <w:szCs w:val="20"/>
          <w:lang w:val="pt-PT"/>
          <w14:ligatures w14:val="none"/>
        </w:rPr>
      </w:pPr>
    </w:p>
    <w:p w14:paraId="51850D5B" w14:textId="77777777" w:rsidR="004778EB" w:rsidRDefault="004778EB" w:rsidP="00AB68EC">
      <w:pPr>
        <w:spacing w:before="0" w:beforeAutospacing="0" w:after="0" w:afterAutospacing="0"/>
        <w:ind w:left="142" w:firstLine="0"/>
        <w:jc w:val="left"/>
        <w:rPr>
          <w:rFonts w:ascii="TipoBrasil Rounded 400" w:eastAsia="Times New Roman" w:hAnsi="TipoBrasil Rounded 400" w:cs="Times New Roman"/>
          <w:kern w:val="0"/>
          <w:szCs w:val="20"/>
          <w:lang w:val="pt-PT"/>
          <w14:ligatures w14:val="none"/>
        </w:rPr>
      </w:pPr>
    </w:p>
    <w:p w14:paraId="52B0B9EE" w14:textId="77777777" w:rsidR="004778EB" w:rsidRDefault="004778EB" w:rsidP="00AB68EC">
      <w:pPr>
        <w:spacing w:before="0" w:beforeAutospacing="0" w:after="0" w:afterAutospacing="0"/>
        <w:ind w:left="142" w:firstLine="0"/>
        <w:jc w:val="left"/>
        <w:rPr>
          <w:rFonts w:ascii="TipoBrasil Rounded 400" w:eastAsia="Times New Roman" w:hAnsi="TipoBrasil Rounded 400" w:cs="Times New Roman"/>
          <w:kern w:val="0"/>
          <w:szCs w:val="20"/>
          <w:lang w:val="pt-PT"/>
          <w14:ligatures w14:val="none"/>
        </w:rPr>
      </w:pPr>
    </w:p>
    <w:p w14:paraId="1E4172A5" w14:textId="77777777" w:rsidR="004778EB" w:rsidRDefault="004778EB" w:rsidP="00AB68EC">
      <w:pPr>
        <w:spacing w:before="0" w:beforeAutospacing="0" w:after="0" w:afterAutospacing="0"/>
        <w:ind w:left="142" w:firstLine="0"/>
        <w:jc w:val="left"/>
        <w:rPr>
          <w:rFonts w:ascii="TipoBrasil Rounded 400" w:eastAsia="Times New Roman" w:hAnsi="TipoBrasil Rounded 400" w:cs="Times New Roman"/>
          <w:kern w:val="0"/>
          <w:szCs w:val="20"/>
          <w:lang w:val="pt-PT"/>
          <w14:ligatures w14:val="none"/>
        </w:rPr>
      </w:pPr>
    </w:p>
    <w:p w14:paraId="26D1B126" w14:textId="77777777" w:rsidR="004778EB" w:rsidRDefault="004778EB" w:rsidP="00AB68EC">
      <w:pPr>
        <w:spacing w:before="0" w:beforeAutospacing="0" w:after="0" w:afterAutospacing="0"/>
        <w:ind w:left="142" w:firstLine="0"/>
        <w:jc w:val="left"/>
        <w:rPr>
          <w:rFonts w:ascii="TipoBrasil Rounded 400" w:eastAsia="Times New Roman" w:hAnsi="TipoBrasil Rounded 400" w:cs="Times New Roman"/>
          <w:kern w:val="0"/>
          <w:szCs w:val="20"/>
          <w:lang w:val="pt-PT"/>
          <w14:ligatures w14:val="none"/>
        </w:rPr>
      </w:pPr>
    </w:p>
    <w:p w14:paraId="43EBC105" w14:textId="4FD7D9F7" w:rsidR="00642E5A" w:rsidRPr="00A81BFE" w:rsidRDefault="00642E5A" w:rsidP="00AB68EC">
      <w:pPr>
        <w:spacing w:before="0" w:beforeAutospacing="0" w:after="0" w:afterAutospacing="0"/>
        <w:ind w:left="142" w:firstLine="0"/>
        <w:jc w:val="left"/>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lastRenderedPageBreak/>
        <w:t xml:space="preserve">Tabela </w:t>
      </w:r>
      <w:r w:rsidR="00C8460A" w:rsidRPr="00A81BFE">
        <w:rPr>
          <w:rFonts w:ascii="TipoBrasil Rounded 400" w:eastAsia="Times New Roman" w:hAnsi="TipoBrasil Rounded 400" w:cs="Times New Roman"/>
          <w:kern w:val="0"/>
          <w:sz w:val="20"/>
          <w:szCs w:val="20"/>
          <w:lang w:val="pt-PT"/>
          <w14:ligatures w14:val="none"/>
        </w:rPr>
        <w:t>1</w:t>
      </w:r>
      <w:r w:rsidRPr="00A81BFE">
        <w:rPr>
          <w:rFonts w:ascii="TipoBrasil Rounded 400" w:eastAsia="Times New Roman" w:hAnsi="TipoBrasil Rounded 400" w:cs="Times New Roman"/>
          <w:kern w:val="0"/>
          <w:sz w:val="20"/>
          <w:szCs w:val="20"/>
          <w:lang w:val="pt-PT"/>
          <w14:ligatures w14:val="none"/>
        </w:rPr>
        <w:t>0. Taxas anuais de Depreciação/Amortização Aplicadas ao Imobilizado e Intangível</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567"/>
        <w:gridCol w:w="567"/>
        <w:gridCol w:w="3260"/>
        <w:gridCol w:w="567"/>
        <w:gridCol w:w="433"/>
      </w:tblGrid>
      <w:tr w:rsidR="00A81BFE" w:rsidRPr="00A81BFE" w14:paraId="4C55BB89" w14:textId="77777777" w:rsidTr="009F41CC">
        <w:trPr>
          <w:cantSplit/>
          <w:trHeight w:val="227"/>
          <w:jc w:val="center"/>
        </w:trPr>
        <w:tc>
          <w:tcPr>
            <w:tcW w:w="3402" w:type="dxa"/>
            <w:shd w:val="clear" w:color="auto" w:fill="D2F0FA"/>
            <w:noWrap/>
            <w:vAlign w:val="center"/>
            <w:hideMark/>
          </w:tcPr>
          <w:p w14:paraId="4658C4AB" w14:textId="77777777" w:rsidR="00642E5A" w:rsidRPr="00A81BFE"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A81BFE">
              <w:rPr>
                <w:rFonts w:ascii="TipoBrasil Rounded 400" w:eastAsia="Times New Roman" w:hAnsi="TipoBrasil Rounded 400" w:cs="Times New Roman"/>
                <w:b/>
                <w:bCs/>
                <w:kern w:val="0"/>
                <w:sz w:val="12"/>
                <w:szCs w:val="12"/>
                <w:lang w:val="pt-PT"/>
                <w14:ligatures w14:val="none"/>
              </w:rPr>
              <w:t>CONTA PATRIMONIAL</w:t>
            </w:r>
          </w:p>
        </w:tc>
        <w:tc>
          <w:tcPr>
            <w:tcW w:w="567" w:type="dxa"/>
            <w:shd w:val="clear" w:color="auto" w:fill="D2F0FA"/>
            <w:noWrap/>
            <w:vAlign w:val="center"/>
            <w:hideMark/>
          </w:tcPr>
          <w:p w14:paraId="567DA485" w14:textId="77777777" w:rsidR="00642E5A" w:rsidRPr="00A81BFE"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A81BFE">
              <w:rPr>
                <w:rFonts w:ascii="TipoBrasil Rounded 400" w:eastAsia="Times New Roman" w:hAnsi="TipoBrasil Rounded 400" w:cs="Times New Roman"/>
                <w:b/>
                <w:bCs/>
                <w:kern w:val="0"/>
                <w:sz w:val="12"/>
                <w:szCs w:val="12"/>
                <w:lang w:val="pt-PT"/>
                <w14:ligatures w14:val="none"/>
              </w:rPr>
              <w:t>TX.DPR</w:t>
            </w:r>
          </w:p>
        </w:tc>
        <w:tc>
          <w:tcPr>
            <w:tcW w:w="567" w:type="dxa"/>
            <w:shd w:val="clear" w:color="auto" w:fill="D2F0FA"/>
            <w:vAlign w:val="center"/>
            <w:hideMark/>
          </w:tcPr>
          <w:p w14:paraId="2D1D5856" w14:textId="77777777" w:rsidR="00642E5A" w:rsidRPr="00A81BFE"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A81BFE">
              <w:rPr>
                <w:rFonts w:ascii="TipoBrasil Rounded 400" w:eastAsia="Times New Roman" w:hAnsi="TipoBrasil Rounded 400" w:cs="Times New Roman"/>
                <w:b/>
                <w:bCs/>
                <w:kern w:val="0"/>
                <w:sz w:val="12"/>
                <w:szCs w:val="12"/>
                <w:lang w:val="pt-PT"/>
                <w14:ligatures w14:val="none"/>
              </w:rPr>
              <w:t xml:space="preserve"> VIDA ÚTIL </w:t>
            </w:r>
          </w:p>
        </w:tc>
        <w:tc>
          <w:tcPr>
            <w:tcW w:w="3260" w:type="dxa"/>
            <w:shd w:val="clear" w:color="auto" w:fill="D2F0FA"/>
            <w:noWrap/>
            <w:vAlign w:val="center"/>
            <w:hideMark/>
          </w:tcPr>
          <w:p w14:paraId="59D2A2CC" w14:textId="77777777" w:rsidR="00642E5A" w:rsidRPr="00A81BFE"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A81BFE">
              <w:rPr>
                <w:rFonts w:ascii="TipoBrasil Rounded 400" w:eastAsia="Times New Roman" w:hAnsi="TipoBrasil Rounded 400" w:cs="Times New Roman"/>
                <w:b/>
                <w:bCs/>
                <w:kern w:val="0"/>
                <w:sz w:val="12"/>
                <w:szCs w:val="12"/>
                <w:lang w:val="pt-PT"/>
                <w14:ligatures w14:val="none"/>
              </w:rPr>
              <w:t>CONTA PATRIMONIAL</w:t>
            </w:r>
          </w:p>
        </w:tc>
        <w:tc>
          <w:tcPr>
            <w:tcW w:w="567" w:type="dxa"/>
            <w:shd w:val="clear" w:color="auto" w:fill="D2F0FA"/>
            <w:noWrap/>
            <w:vAlign w:val="center"/>
            <w:hideMark/>
          </w:tcPr>
          <w:p w14:paraId="00BC57DC" w14:textId="77777777" w:rsidR="00642E5A" w:rsidRPr="00A81BFE"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A81BFE">
              <w:rPr>
                <w:rFonts w:ascii="TipoBrasil Rounded 400" w:eastAsia="Times New Roman" w:hAnsi="TipoBrasil Rounded 400" w:cs="Times New Roman"/>
                <w:b/>
                <w:bCs/>
                <w:kern w:val="0"/>
                <w:sz w:val="12"/>
                <w:szCs w:val="12"/>
                <w:lang w:val="pt-PT"/>
                <w14:ligatures w14:val="none"/>
              </w:rPr>
              <w:t>TX.DPR</w:t>
            </w:r>
          </w:p>
        </w:tc>
        <w:tc>
          <w:tcPr>
            <w:tcW w:w="433" w:type="dxa"/>
            <w:shd w:val="clear" w:color="auto" w:fill="D2F0FA"/>
            <w:vAlign w:val="center"/>
            <w:hideMark/>
          </w:tcPr>
          <w:p w14:paraId="54834E0A" w14:textId="77777777" w:rsidR="00642E5A" w:rsidRPr="00A81BFE"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A81BFE">
              <w:rPr>
                <w:rFonts w:ascii="TipoBrasil Rounded 400" w:eastAsia="Times New Roman" w:hAnsi="TipoBrasil Rounded 400" w:cs="Times New Roman"/>
                <w:b/>
                <w:bCs/>
                <w:kern w:val="0"/>
                <w:sz w:val="12"/>
                <w:szCs w:val="12"/>
                <w:lang w:val="pt-PT"/>
                <w14:ligatures w14:val="none"/>
              </w:rPr>
              <w:t>VIDA ÚTIL</w:t>
            </w:r>
          </w:p>
        </w:tc>
      </w:tr>
      <w:tr w:rsidR="00A81BFE" w:rsidRPr="00A81BFE" w14:paraId="6FE081A8" w14:textId="77777777" w:rsidTr="009F41CC">
        <w:trPr>
          <w:cantSplit/>
          <w:trHeight w:val="227"/>
          <w:jc w:val="center"/>
        </w:trPr>
        <w:tc>
          <w:tcPr>
            <w:tcW w:w="3402" w:type="dxa"/>
            <w:shd w:val="clear" w:color="auto" w:fill="D2F0FA"/>
            <w:noWrap/>
            <w:vAlign w:val="center"/>
            <w:hideMark/>
          </w:tcPr>
          <w:p w14:paraId="10085D46"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123.110.101 - APARELHOS DE MEDIÇÃO E ORIENTAÇÃO  </w:t>
            </w:r>
          </w:p>
        </w:tc>
        <w:tc>
          <w:tcPr>
            <w:tcW w:w="567" w:type="dxa"/>
            <w:shd w:val="clear" w:color="auto" w:fill="D2F0FA"/>
            <w:noWrap/>
            <w:vAlign w:val="center"/>
            <w:hideMark/>
          </w:tcPr>
          <w:p w14:paraId="2BEF0C7D"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6,25%</w:t>
            </w:r>
          </w:p>
        </w:tc>
        <w:tc>
          <w:tcPr>
            <w:tcW w:w="567" w:type="dxa"/>
            <w:shd w:val="clear" w:color="auto" w:fill="D2F0FA"/>
            <w:noWrap/>
            <w:vAlign w:val="center"/>
            <w:hideMark/>
          </w:tcPr>
          <w:p w14:paraId="0CBEEAE2"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16,00</w:t>
            </w:r>
          </w:p>
        </w:tc>
        <w:tc>
          <w:tcPr>
            <w:tcW w:w="3260" w:type="dxa"/>
            <w:shd w:val="clear" w:color="auto" w:fill="D2F0FA"/>
            <w:noWrap/>
            <w:vAlign w:val="center"/>
            <w:hideMark/>
          </w:tcPr>
          <w:p w14:paraId="1345A0EB" w14:textId="77777777" w:rsidR="00642E5A" w:rsidRPr="00A81BFE" w:rsidRDefault="00642E5A" w:rsidP="00E822B0">
            <w:pPr>
              <w:tabs>
                <w:tab w:val="left" w:pos="696"/>
              </w:tabs>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123.110.501 - VEÍCULOS EM GERAL                    </w:t>
            </w:r>
          </w:p>
        </w:tc>
        <w:tc>
          <w:tcPr>
            <w:tcW w:w="567" w:type="dxa"/>
            <w:shd w:val="clear" w:color="auto" w:fill="D2F0FA"/>
            <w:noWrap/>
            <w:vAlign w:val="center"/>
            <w:hideMark/>
          </w:tcPr>
          <w:p w14:paraId="713B0F6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01CB509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r>
      <w:tr w:rsidR="00A81BFE" w:rsidRPr="00A81BFE" w14:paraId="62EE5DBD" w14:textId="77777777" w:rsidTr="009F41CC">
        <w:trPr>
          <w:cantSplit/>
          <w:trHeight w:val="227"/>
          <w:jc w:val="center"/>
        </w:trPr>
        <w:tc>
          <w:tcPr>
            <w:tcW w:w="3402" w:type="dxa"/>
            <w:shd w:val="clear" w:color="auto" w:fill="D2F0FA"/>
            <w:noWrap/>
            <w:vAlign w:val="center"/>
            <w:hideMark/>
          </w:tcPr>
          <w:p w14:paraId="12DAF615"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123.110.102 - APARELHOS E EQUIPAMENTOS DE COMUNICAÇÃO </w:t>
            </w:r>
          </w:p>
        </w:tc>
        <w:tc>
          <w:tcPr>
            <w:tcW w:w="567" w:type="dxa"/>
            <w:shd w:val="clear" w:color="auto" w:fill="D2F0FA"/>
            <w:noWrap/>
            <w:vAlign w:val="center"/>
            <w:hideMark/>
          </w:tcPr>
          <w:p w14:paraId="751F4B55"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4C99F590"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496E6E8D"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123.110.503 - VEÍCULOS DE TRAÇÃO MECÂNICA           </w:t>
            </w:r>
          </w:p>
        </w:tc>
        <w:tc>
          <w:tcPr>
            <w:tcW w:w="567" w:type="dxa"/>
            <w:shd w:val="clear" w:color="auto" w:fill="D2F0FA"/>
            <w:noWrap/>
            <w:vAlign w:val="center"/>
            <w:hideMark/>
          </w:tcPr>
          <w:p w14:paraId="2C93FDE0"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447F4E5F"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r>
      <w:tr w:rsidR="00A81BFE" w:rsidRPr="00A81BFE" w14:paraId="0242AD65" w14:textId="77777777" w:rsidTr="009F41CC">
        <w:trPr>
          <w:cantSplit/>
          <w:trHeight w:val="227"/>
          <w:jc w:val="center"/>
        </w:trPr>
        <w:tc>
          <w:tcPr>
            <w:tcW w:w="3402" w:type="dxa"/>
            <w:shd w:val="clear" w:color="auto" w:fill="D2F0FA"/>
            <w:noWrap/>
            <w:vAlign w:val="center"/>
            <w:hideMark/>
          </w:tcPr>
          <w:p w14:paraId="6D8F0395"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123.110.103 - EQUIPAM/UTENSILIOS MÉDICOS, ODONTO.</w:t>
            </w:r>
          </w:p>
        </w:tc>
        <w:tc>
          <w:tcPr>
            <w:tcW w:w="567" w:type="dxa"/>
            <w:shd w:val="clear" w:color="auto" w:fill="D2F0FA"/>
            <w:noWrap/>
            <w:vAlign w:val="center"/>
            <w:hideMark/>
          </w:tcPr>
          <w:p w14:paraId="228968DC"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0C8891F9"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6E54ACF6" w14:textId="77777777" w:rsidR="00642E5A" w:rsidRPr="00A81BFE" w:rsidRDefault="00642E5A" w:rsidP="00E822B0">
            <w:pPr>
              <w:tabs>
                <w:tab w:val="left" w:pos="711"/>
              </w:tabs>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123.110.505 - AERONAVES           </w:t>
            </w:r>
          </w:p>
        </w:tc>
        <w:tc>
          <w:tcPr>
            <w:tcW w:w="567" w:type="dxa"/>
            <w:shd w:val="clear" w:color="auto" w:fill="D2F0FA"/>
            <w:noWrap/>
            <w:vAlign w:val="center"/>
            <w:hideMark/>
          </w:tcPr>
          <w:p w14:paraId="417C395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16,67%</w:t>
            </w:r>
          </w:p>
        </w:tc>
        <w:tc>
          <w:tcPr>
            <w:tcW w:w="433" w:type="dxa"/>
            <w:shd w:val="clear" w:color="auto" w:fill="D2F0FA"/>
            <w:noWrap/>
            <w:vAlign w:val="center"/>
            <w:hideMark/>
          </w:tcPr>
          <w:p w14:paraId="55B0FF65"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6,00</w:t>
            </w:r>
          </w:p>
        </w:tc>
      </w:tr>
      <w:tr w:rsidR="00A81BFE" w:rsidRPr="00A81BFE" w14:paraId="55D8789E" w14:textId="77777777" w:rsidTr="009F41CC">
        <w:trPr>
          <w:cantSplit/>
          <w:trHeight w:val="227"/>
          <w:jc w:val="center"/>
        </w:trPr>
        <w:tc>
          <w:tcPr>
            <w:tcW w:w="3402" w:type="dxa"/>
            <w:shd w:val="clear" w:color="auto" w:fill="D2F0FA"/>
            <w:noWrap/>
            <w:vAlign w:val="center"/>
            <w:hideMark/>
          </w:tcPr>
          <w:p w14:paraId="5302BE27"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123.110.105 - EQUIPAMENTOS DE PROTEÇÃO, SEGURANÇA</w:t>
            </w:r>
          </w:p>
        </w:tc>
        <w:tc>
          <w:tcPr>
            <w:tcW w:w="567" w:type="dxa"/>
            <w:shd w:val="clear" w:color="auto" w:fill="D2F0FA"/>
            <w:noWrap/>
            <w:vAlign w:val="center"/>
            <w:hideMark/>
          </w:tcPr>
          <w:p w14:paraId="2B45BC6F"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14,29%</w:t>
            </w:r>
          </w:p>
        </w:tc>
        <w:tc>
          <w:tcPr>
            <w:tcW w:w="567" w:type="dxa"/>
            <w:shd w:val="clear" w:color="auto" w:fill="D2F0FA"/>
            <w:noWrap/>
            <w:vAlign w:val="center"/>
            <w:hideMark/>
          </w:tcPr>
          <w:p w14:paraId="2D5AA5C6"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7,00</w:t>
            </w:r>
          </w:p>
        </w:tc>
        <w:tc>
          <w:tcPr>
            <w:tcW w:w="3260" w:type="dxa"/>
            <w:shd w:val="clear" w:color="auto" w:fill="D2F0FA"/>
            <w:noWrap/>
            <w:vAlign w:val="center"/>
            <w:hideMark/>
          </w:tcPr>
          <w:p w14:paraId="0996604B"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123.119.907 - BENS NÃO LOCALIZADOS                 </w:t>
            </w:r>
          </w:p>
        </w:tc>
        <w:tc>
          <w:tcPr>
            <w:tcW w:w="567" w:type="dxa"/>
            <w:shd w:val="clear" w:color="auto" w:fill="D2F0FA"/>
            <w:noWrap/>
            <w:vAlign w:val="center"/>
            <w:hideMark/>
          </w:tcPr>
          <w:p w14:paraId="68F8DC09"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2E1E275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r>
      <w:tr w:rsidR="00A81BFE" w:rsidRPr="00A81BFE" w14:paraId="13246189" w14:textId="77777777" w:rsidTr="009F41CC">
        <w:trPr>
          <w:cantSplit/>
          <w:trHeight w:val="227"/>
          <w:jc w:val="center"/>
        </w:trPr>
        <w:tc>
          <w:tcPr>
            <w:tcW w:w="3402" w:type="dxa"/>
            <w:shd w:val="clear" w:color="auto" w:fill="D2F0FA"/>
            <w:noWrap/>
            <w:vAlign w:val="center"/>
            <w:hideMark/>
          </w:tcPr>
          <w:p w14:paraId="6C9825D4"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123.110.107 - MÁQUINAS E EQUIPAMENTOS ENERGÉTICO </w:t>
            </w:r>
          </w:p>
        </w:tc>
        <w:tc>
          <w:tcPr>
            <w:tcW w:w="567" w:type="dxa"/>
            <w:shd w:val="clear" w:color="auto" w:fill="D2F0FA"/>
            <w:noWrap/>
            <w:vAlign w:val="center"/>
            <w:hideMark/>
          </w:tcPr>
          <w:p w14:paraId="23F02D74"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500C834C"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0B15D161"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123.119.908 - BENS MÓVEIS A CLASSIFICAR            </w:t>
            </w:r>
          </w:p>
        </w:tc>
        <w:tc>
          <w:tcPr>
            <w:tcW w:w="567" w:type="dxa"/>
            <w:shd w:val="clear" w:color="auto" w:fill="D2F0FA"/>
            <w:noWrap/>
            <w:vAlign w:val="center"/>
            <w:hideMark/>
          </w:tcPr>
          <w:p w14:paraId="5F0E36C0"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3F574CA6"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r>
      <w:tr w:rsidR="00A81BFE" w:rsidRPr="00A81BFE" w14:paraId="39F02D1F" w14:textId="77777777" w:rsidTr="009F41CC">
        <w:trPr>
          <w:cantSplit/>
          <w:trHeight w:val="227"/>
          <w:jc w:val="center"/>
        </w:trPr>
        <w:tc>
          <w:tcPr>
            <w:tcW w:w="3402" w:type="dxa"/>
            <w:shd w:val="clear" w:color="auto" w:fill="D2F0FA"/>
            <w:noWrap/>
            <w:vAlign w:val="center"/>
            <w:hideMark/>
          </w:tcPr>
          <w:p w14:paraId="75BE8774"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123.110.108 - MÁQUINAS E EQUIPAMENTOS GRÁFICOS   </w:t>
            </w:r>
          </w:p>
        </w:tc>
        <w:tc>
          <w:tcPr>
            <w:tcW w:w="567" w:type="dxa"/>
            <w:shd w:val="clear" w:color="auto" w:fill="D2F0FA"/>
            <w:noWrap/>
            <w:vAlign w:val="center"/>
            <w:hideMark/>
          </w:tcPr>
          <w:p w14:paraId="295F604F"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4AFE7138"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1E4A45DE"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123.119.909 - PEÇAS NAO INCORPORÁVEIS A IMÓVEIS    </w:t>
            </w:r>
          </w:p>
        </w:tc>
        <w:tc>
          <w:tcPr>
            <w:tcW w:w="567" w:type="dxa"/>
            <w:shd w:val="clear" w:color="auto" w:fill="D2F0FA"/>
            <w:noWrap/>
            <w:vAlign w:val="center"/>
            <w:hideMark/>
          </w:tcPr>
          <w:p w14:paraId="226704E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6534E98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r>
      <w:tr w:rsidR="00A81BFE" w:rsidRPr="00A81BFE" w14:paraId="32BCAF16" w14:textId="77777777" w:rsidTr="009F41CC">
        <w:trPr>
          <w:cantSplit/>
          <w:trHeight w:val="227"/>
          <w:jc w:val="center"/>
        </w:trPr>
        <w:tc>
          <w:tcPr>
            <w:tcW w:w="3402" w:type="dxa"/>
            <w:shd w:val="clear" w:color="auto" w:fill="D2F0FA"/>
            <w:noWrap/>
            <w:vAlign w:val="center"/>
            <w:hideMark/>
          </w:tcPr>
          <w:p w14:paraId="4DFFDDDF"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123.110.109 - MÁQUINAS, FERRAMENTAS E UTENSILIOS </w:t>
            </w:r>
          </w:p>
        </w:tc>
        <w:tc>
          <w:tcPr>
            <w:tcW w:w="567" w:type="dxa"/>
            <w:shd w:val="clear" w:color="auto" w:fill="D2F0FA"/>
            <w:noWrap/>
            <w:vAlign w:val="center"/>
            <w:hideMark/>
          </w:tcPr>
          <w:p w14:paraId="6BEF8528"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5,00%</w:t>
            </w:r>
          </w:p>
        </w:tc>
        <w:tc>
          <w:tcPr>
            <w:tcW w:w="567" w:type="dxa"/>
            <w:shd w:val="clear" w:color="auto" w:fill="D2F0FA"/>
            <w:noWrap/>
            <w:vAlign w:val="center"/>
            <w:hideMark/>
          </w:tcPr>
          <w:p w14:paraId="5ED444D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20,00</w:t>
            </w:r>
          </w:p>
        </w:tc>
        <w:tc>
          <w:tcPr>
            <w:tcW w:w="3260" w:type="dxa"/>
            <w:shd w:val="clear" w:color="auto" w:fill="D2F0FA"/>
            <w:noWrap/>
            <w:vAlign w:val="center"/>
            <w:hideMark/>
          </w:tcPr>
          <w:p w14:paraId="1062E3E0"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123.119.999 - OUTROS BENS MÓVEIS                   </w:t>
            </w:r>
          </w:p>
        </w:tc>
        <w:tc>
          <w:tcPr>
            <w:tcW w:w="567" w:type="dxa"/>
            <w:shd w:val="clear" w:color="auto" w:fill="D2F0FA"/>
            <w:noWrap/>
            <w:vAlign w:val="center"/>
            <w:hideMark/>
          </w:tcPr>
          <w:p w14:paraId="3CCCB914"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6,67%</w:t>
            </w:r>
          </w:p>
        </w:tc>
        <w:tc>
          <w:tcPr>
            <w:tcW w:w="433" w:type="dxa"/>
            <w:shd w:val="clear" w:color="auto" w:fill="D2F0FA"/>
            <w:noWrap/>
            <w:vAlign w:val="center"/>
            <w:hideMark/>
          </w:tcPr>
          <w:p w14:paraId="14E510A8"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14,99</w:t>
            </w:r>
          </w:p>
        </w:tc>
      </w:tr>
      <w:tr w:rsidR="00A81BFE" w:rsidRPr="00A81BFE" w14:paraId="3EBBD068" w14:textId="77777777" w:rsidTr="009F41CC">
        <w:trPr>
          <w:cantSplit/>
          <w:trHeight w:val="227"/>
          <w:jc w:val="center"/>
        </w:trPr>
        <w:tc>
          <w:tcPr>
            <w:tcW w:w="3402" w:type="dxa"/>
            <w:shd w:val="clear" w:color="auto" w:fill="D2F0FA"/>
            <w:noWrap/>
            <w:vAlign w:val="center"/>
            <w:hideMark/>
          </w:tcPr>
          <w:p w14:paraId="0B959F5C"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123.110.112 - EQUIP. PEÇAS E ACESSORIOS P/AUTOM</w:t>
            </w:r>
          </w:p>
        </w:tc>
        <w:tc>
          <w:tcPr>
            <w:tcW w:w="567" w:type="dxa"/>
            <w:shd w:val="clear" w:color="auto" w:fill="D2F0FA"/>
            <w:noWrap/>
            <w:vAlign w:val="center"/>
            <w:hideMark/>
          </w:tcPr>
          <w:p w14:paraId="060F4107"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123E4A4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7AB4BAD1"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123.210.102 - EDIFÍCIOS                            </w:t>
            </w:r>
          </w:p>
        </w:tc>
        <w:tc>
          <w:tcPr>
            <w:tcW w:w="567" w:type="dxa"/>
            <w:shd w:val="clear" w:color="auto" w:fill="D2F0FA"/>
            <w:noWrap/>
            <w:vAlign w:val="center"/>
            <w:hideMark/>
          </w:tcPr>
          <w:p w14:paraId="026FDE23"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4,00%</w:t>
            </w:r>
          </w:p>
        </w:tc>
        <w:tc>
          <w:tcPr>
            <w:tcW w:w="433" w:type="dxa"/>
            <w:shd w:val="clear" w:color="auto" w:fill="D2F0FA"/>
            <w:noWrap/>
            <w:vAlign w:val="center"/>
            <w:hideMark/>
          </w:tcPr>
          <w:p w14:paraId="18A9A215"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25,00</w:t>
            </w:r>
          </w:p>
        </w:tc>
      </w:tr>
      <w:tr w:rsidR="00A81BFE" w:rsidRPr="00A81BFE" w14:paraId="0AEEBFFA" w14:textId="77777777" w:rsidTr="009F41CC">
        <w:trPr>
          <w:cantSplit/>
          <w:trHeight w:val="227"/>
          <w:jc w:val="center"/>
        </w:trPr>
        <w:tc>
          <w:tcPr>
            <w:tcW w:w="3402" w:type="dxa"/>
            <w:shd w:val="clear" w:color="auto" w:fill="D2F0FA"/>
            <w:noWrap/>
            <w:vAlign w:val="center"/>
            <w:hideMark/>
          </w:tcPr>
          <w:p w14:paraId="4636E8EB"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123.110.121 - EQUIPAMENTOS HIDRÁULICOS E ELETRIC </w:t>
            </w:r>
          </w:p>
        </w:tc>
        <w:tc>
          <w:tcPr>
            <w:tcW w:w="567" w:type="dxa"/>
            <w:shd w:val="clear" w:color="auto" w:fill="D2F0FA"/>
            <w:noWrap/>
            <w:vAlign w:val="center"/>
            <w:hideMark/>
          </w:tcPr>
          <w:p w14:paraId="43924F9F"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7,69%</w:t>
            </w:r>
          </w:p>
        </w:tc>
        <w:tc>
          <w:tcPr>
            <w:tcW w:w="567" w:type="dxa"/>
            <w:shd w:val="clear" w:color="auto" w:fill="D2F0FA"/>
            <w:noWrap/>
            <w:vAlign w:val="center"/>
            <w:hideMark/>
          </w:tcPr>
          <w:p w14:paraId="5F054ED7"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13,00</w:t>
            </w:r>
          </w:p>
        </w:tc>
        <w:tc>
          <w:tcPr>
            <w:tcW w:w="3260" w:type="dxa"/>
            <w:shd w:val="clear" w:color="auto" w:fill="D2F0FA"/>
            <w:noWrap/>
            <w:vAlign w:val="center"/>
            <w:hideMark/>
          </w:tcPr>
          <w:p w14:paraId="69AE8444"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123.210.203 - TERRENOS/GLEBAS                      </w:t>
            </w:r>
          </w:p>
        </w:tc>
        <w:tc>
          <w:tcPr>
            <w:tcW w:w="567" w:type="dxa"/>
            <w:shd w:val="clear" w:color="auto" w:fill="D2F0FA"/>
            <w:noWrap/>
            <w:vAlign w:val="center"/>
            <w:hideMark/>
          </w:tcPr>
          <w:p w14:paraId="67150FB3"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2E082E8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r>
      <w:tr w:rsidR="00A81BFE" w:rsidRPr="00A81BFE" w14:paraId="59580F6A" w14:textId="77777777" w:rsidTr="009F41CC">
        <w:trPr>
          <w:cantSplit/>
          <w:trHeight w:val="227"/>
          <w:jc w:val="center"/>
        </w:trPr>
        <w:tc>
          <w:tcPr>
            <w:tcW w:w="3402" w:type="dxa"/>
            <w:shd w:val="clear" w:color="auto" w:fill="D2F0FA"/>
            <w:noWrap/>
            <w:vAlign w:val="center"/>
            <w:hideMark/>
          </w:tcPr>
          <w:p w14:paraId="04478AC1"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123.110.125 - MÁQUINAS, UTENSILIOS E EQUIPAMENTO </w:t>
            </w:r>
          </w:p>
        </w:tc>
        <w:tc>
          <w:tcPr>
            <w:tcW w:w="567" w:type="dxa"/>
            <w:shd w:val="clear" w:color="auto" w:fill="D2F0FA"/>
            <w:noWrap/>
            <w:vAlign w:val="center"/>
            <w:hideMark/>
          </w:tcPr>
          <w:p w14:paraId="47A2B2A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7,69%</w:t>
            </w:r>
          </w:p>
        </w:tc>
        <w:tc>
          <w:tcPr>
            <w:tcW w:w="567" w:type="dxa"/>
            <w:shd w:val="clear" w:color="auto" w:fill="D2F0FA"/>
            <w:noWrap/>
            <w:vAlign w:val="center"/>
            <w:hideMark/>
          </w:tcPr>
          <w:p w14:paraId="47AD8943"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13,00</w:t>
            </w:r>
          </w:p>
        </w:tc>
        <w:tc>
          <w:tcPr>
            <w:tcW w:w="3260" w:type="dxa"/>
            <w:shd w:val="clear" w:color="auto" w:fill="D2F0FA"/>
            <w:noWrap/>
            <w:vAlign w:val="center"/>
            <w:hideMark/>
          </w:tcPr>
          <w:p w14:paraId="6777B730" w14:textId="77777777" w:rsidR="00642E5A" w:rsidRPr="00A81BFE" w:rsidRDefault="00642E5A" w:rsidP="00E822B0">
            <w:pPr>
              <w:tabs>
                <w:tab w:val="left" w:pos="449"/>
                <w:tab w:val="left" w:pos="696"/>
              </w:tabs>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123.210.605 - ESTUDOS E PROJETOS</w:t>
            </w:r>
          </w:p>
        </w:tc>
        <w:tc>
          <w:tcPr>
            <w:tcW w:w="567" w:type="dxa"/>
            <w:shd w:val="clear" w:color="auto" w:fill="D2F0FA"/>
            <w:noWrap/>
            <w:vAlign w:val="center"/>
            <w:hideMark/>
          </w:tcPr>
          <w:p w14:paraId="76BBA332"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1770B18C"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0,00</w:t>
            </w:r>
          </w:p>
        </w:tc>
      </w:tr>
      <w:tr w:rsidR="00A81BFE" w:rsidRPr="00A81BFE" w14:paraId="4866C6BE" w14:textId="77777777" w:rsidTr="009F41CC">
        <w:trPr>
          <w:cantSplit/>
          <w:trHeight w:val="227"/>
          <w:jc w:val="center"/>
        </w:trPr>
        <w:tc>
          <w:tcPr>
            <w:tcW w:w="3402" w:type="dxa"/>
            <w:shd w:val="clear" w:color="auto" w:fill="D2F0FA"/>
            <w:noWrap/>
            <w:vAlign w:val="center"/>
            <w:hideMark/>
          </w:tcPr>
          <w:p w14:paraId="22544142"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123.110.201 - EQUIP DE TECNOLOG DA INFOR E COMUNICAÇÃO </w:t>
            </w:r>
          </w:p>
        </w:tc>
        <w:tc>
          <w:tcPr>
            <w:tcW w:w="567" w:type="dxa"/>
            <w:shd w:val="clear" w:color="auto" w:fill="D2F0FA"/>
            <w:noWrap/>
            <w:vAlign w:val="center"/>
            <w:hideMark/>
          </w:tcPr>
          <w:p w14:paraId="15583C19"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12,50%</w:t>
            </w:r>
          </w:p>
        </w:tc>
        <w:tc>
          <w:tcPr>
            <w:tcW w:w="567" w:type="dxa"/>
            <w:shd w:val="clear" w:color="auto" w:fill="D2F0FA"/>
            <w:noWrap/>
            <w:vAlign w:val="center"/>
            <w:hideMark/>
          </w:tcPr>
          <w:p w14:paraId="75064A9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8,00</w:t>
            </w:r>
          </w:p>
        </w:tc>
        <w:tc>
          <w:tcPr>
            <w:tcW w:w="3260" w:type="dxa"/>
            <w:shd w:val="clear" w:color="auto" w:fill="D2F0FA"/>
            <w:noWrap/>
            <w:vAlign w:val="center"/>
            <w:hideMark/>
          </w:tcPr>
          <w:p w14:paraId="0D6990CE"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123.210.700 - INSTALAÇÕES                        </w:t>
            </w:r>
          </w:p>
        </w:tc>
        <w:tc>
          <w:tcPr>
            <w:tcW w:w="567" w:type="dxa"/>
            <w:shd w:val="clear" w:color="auto" w:fill="D2F0FA"/>
            <w:noWrap/>
            <w:vAlign w:val="center"/>
            <w:hideMark/>
          </w:tcPr>
          <w:p w14:paraId="25E4D6A0"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570A7CE8"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r>
      <w:tr w:rsidR="00A81BFE" w:rsidRPr="00A81BFE" w14:paraId="00BFBB94" w14:textId="77777777" w:rsidTr="009F41CC">
        <w:trPr>
          <w:cantSplit/>
          <w:trHeight w:val="227"/>
          <w:jc w:val="center"/>
        </w:trPr>
        <w:tc>
          <w:tcPr>
            <w:tcW w:w="3402" w:type="dxa"/>
            <w:shd w:val="clear" w:color="auto" w:fill="D2F0FA"/>
            <w:noWrap/>
            <w:vAlign w:val="center"/>
            <w:hideMark/>
          </w:tcPr>
          <w:p w14:paraId="29E34788"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123.110.301 - APARELHOS E UTENSILIOS DOMÉSTICOS  </w:t>
            </w:r>
          </w:p>
        </w:tc>
        <w:tc>
          <w:tcPr>
            <w:tcW w:w="567" w:type="dxa"/>
            <w:shd w:val="clear" w:color="auto" w:fill="D2F0FA"/>
            <w:noWrap/>
            <w:vAlign w:val="center"/>
            <w:hideMark/>
          </w:tcPr>
          <w:p w14:paraId="0F3C0473"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0C8373A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29F909F7"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123.201.800 - BENFEITORIAS EM PROPRIEDADE DE TER </w:t>
            </w:r>
          </w:p>
        </w:tc>
        <w:tc>
          <w:tcPr>
            <w:tcW w:w="567" w:type="dxa"/>
            <w:shd w:val="clear" w:color="auto" w:fill="D2F0FA"/>
            <w:noWrap/>
            <w:vAlign w:val="center"/>
            <w:hideMark/>
          </w:tcPr>
          <w:p w14:paraId="52000DF7"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67249046"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r>
      <w:tr w:rsidR="00A81BFE" w:rsidRPr="00A81BFE" w14:paraId="297FF6AF" w14:textId="77777777" w:rsidTr="009F41CC">
        <w:trPr>
          <w:cantSplit/>
          <w:trHeight w:val="227"/>
          <w:jc w:val="center"/>
        </w:trPr>
        <w:tc>
          <w:tcPr>
            <w:tcW w:w="3402" w:type="dxa"/>
            <w:shd w:val="clear" w:color="auto" w:fill="D2F0FA"/>
            <w:noWrap/>
            <w:vAlign w:val="center"/>
            <w:hideMark/>
          </w:tcPr>
          <w:p w14:paraId="568BD0B1"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123.110.302 - MÁQUINAS E UTENSILIOS DE ESCRITORIO </w:t>
            </w:r>
          </w:p>
        </w:tc>
        <w:tc>
          <w:tcPr>
            <w:tcW w:w="567" w:type="dxa"/>
            <w:shd w:val="clear" w:color="auto" w:fill="D2F0FA"/>
            <w:noWrap/>
            <w:vAlign w:val="center"/>
            <w:hideMark/>
          </w:tcPr>
          <w:p w14:paraId="4CD1EB6C"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2C415A5D"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62346A3D"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124.110.101 - SOFTWARES                          </w:t>
            </w:r>
          </w:p>
        </w:tc>
        <w:tc>
          <w:tcPr>
            <w:tcW w:w="567" w:type="dxa"/>
            <w:shd w:val="clear" w:color="auto" w:fill="D2F0FA"/>
            <w:noWrap/>
            <w:vAlign w:val="center"/>
            <w:hideMark/>
          </w:tcPr>
          <w:p w14:paraId="0FDC98C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20,00%</w:t>
            </w:r>
          </w:p>
        </w:tc>
        <w:tc>
          <w:tcPr>
            <w:tcW w:w="433" w:type="dxa"/>
            <w:shd w:val="clear" w:color="auto" w:fill="D2F0FA"/>
            <w:noWrap/>
            <w:vAlign w:val="center"/>
            <w:hideMark/>
          </w:tcPr>
          <w:p w14:paraId="1CDEC6D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5,00</w:t>
            </w:r>
          </w:p>
        </w:tc>
      </w:tr>
      <w:tr w:rsidR="00A81BFE" w:rsidRPr="00A81BFE" w14:paraId="35FA360A" w14:textId="77777777" w:rsidTr="009F41CC">
        <w:trPr>
          <w:cantSplit/>
          <w:trHeight w:val="227"/>
          <w:jc w:val="center"/>
        </w:trPr>
        <w:tc>
          <w:tcPr>
            <w:tcW w:w="3402" w:type="dxa"/>
            <w:shd w:val="clear" w:color="auto" w:fill="D2F0FA"/>
            <w:noWrap/>
            <w:vAlign w:val="center"/>
            <w:hideMark/>
          </w:tcPr>
          <w:p w14:paraId="2D276EB8"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123.110.303 - MOBILIÁRIO EM GERAL                </w:t>
            </w:r>
          </w:p>
        </w:tc>
        <w:tc>
          <w:tcPr>
            <w:tcW w:w="567" w:type="dxa"/>
            <w:shd w:val="clear" w:color="auto" w:fill="D2F0FA"/>
            <w:noWrap/>
            <w:vAlign w:val="center"/>
            <w:hideMark/>
          </w:tcPr>
          <w:p w14:paraId="5CCF45D5"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9,09%</w:t>
            </w:r>
          </w:p>
        </w:tc>
        <w:tc>
          <w:tcPr>
            <w:tcW w:w="567" w:type="dxa"/>
            <w:shd w:val="clear" w:color="auto" w:fill="D2F0FA"/>
            <w:noWrap/>
            <w:vAlign w:val="center"/>
            <w:hideMark/>
          </w:tcPr>
          <w:p w14:paraId="16B6F70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11,00 </w:t>
            </w:r>
          </w:p>
        </w:tc>
        <w:tc>
          <w:tcPr>
            <w:tcW w:w="3260" w:type="dxa"/>
            <w:shd w:val="clear" w:color="auto" w:fill="D2F0FA"/>
            <w:noWrap/>
            <w:vAlign w:val="center"/>
            <w:hideMark/>
          </w:tcPr>
          <w:p w14:paraId="042FFB60"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124.210.101 - MARCAS E PATENTES INDÚSTRIAIS      </w:t>
            </w:r>
          </w:p>
        </w:tc>
        <w:tc>
          <w:tcPr>
            <w:tcW w:w="567" w:type="dxa"/>
            <w:shd w:val="clear" w:color="auto" w:fill="D2F0FA"/>
            <w:noWrap/>
            <w:vAlign w:val="center"/>
            <w:hideMark/>
          </w:tcPr>
          <w:p w14:paraId="3FCB42F4"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73D46381"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r>
      <w:tr w:rsidR="00A81BFE" w:rsidRPr="00A81BFE" w14:paraId="10D7E282" w14:textId="77777777" w:rsidTr="009F41CC">
        <w:trPr>
          <w:cantSplit/>
          <w:trHeight w:val="227"/>
          <w:jc w:val="center"/>
        </w:trPr>
        <w:tc>
          <w:tcPr>
            <w:tcW w:w="3402" w:type="dxa"/>
            <w:shd w:val="clear" w:color="auto" w:fill="D2F0FA"/>
            <w:noWrap/>
            <w:vAlign w:val="center"/>
            <w:hideMark/>
          </w:tcPr>
          <w:p w14:paraId="5AF7DFF1"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123.110.402 - COLEÇÕES E MATERIAIS BIBLIOGRAFICOS</w:t>
            </w:r>
          </w:p>
        </w:tc>
        <w:tc>
          <w:tcPr>
            <w:tcW w:w="567" w:type="dxa"/>
            <w:shd w:val="clear" w:color="auto" w:fill="D2F0FA"/>
            <w:noWrap/>
            <w:vAlign w:val="center"/>
            <w:hideMark/>
          </w:tcPr>
          <w:p w14:paraId="7257173C"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12234E36"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6F7C395E"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124.210.102 - CONCESSÃO DE DIREITO DE USO DE COM </w:t>
            </w:r>
          </w:p>
        </w:tc>
        <w:tc>
          <w:tcPr>
            <w:tcW w:w="567" w:type="dxa"/>
            <w:shd w:val="clear" w:color="auto" w:fill="D2F0FA"/>
            <w:noWrap/>
            <w:vAlign w:val="center"/>
            <w:hideMark/>
          </w:tcPr>
          <w:p w14:paraId="0BB1BD7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6,67%</w:t>
            </w:r>
          </w:p>
        </w:tc>
        <w:tc>
          <w:tcPr>
            <w:tcW w:w="433" w:type="dxa"/>
            <w:shd w:val="clear" w:color="auto" w:fill="D2F0FA"/>
            <w:noWrap/>
            <w:vAlign w:val="center"/>
            <w:hideMark/>
          </w:tcPr>
          <w:p w14:paraId="3CBF4571"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14,99</w:t>
            </w:r>
          </w:p>
        </w:tc>
      </w:tr>
      <w:tr w:rsidR="00A81BFE" w:rsidRPr="00A81BFE" w14:paraId="0939678C" w14:textId="77777777" w:rsidTr="009F41CC">
        <w:trPr>
          <w:cantSplit/>
          <w:trHeight w:val="227"/>
          <w:jc w:val="center"/>
        </w:trPr>
        <w:tc>
          <w:tcPr>
            <w:tcW w:w="3402" w:type="dxa"/>
            <w:shd w:val="clear" w:color="auto" w:fill="D2F0FA"/>
            <w:noWrap/>
            <w:vAlign w:val="center"/>
            <w:hideMark/>
          </w:tcPr>
          <w:p w14:paraId="451962A1"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123.110.404 - INSTRUMENTOS MUSICAIS E ARTISTICOS</w:t>
            </w:r>
          </w:p>
        </w:tc>
        <w:tc>
          <w:tcPr>
            <w:tcW w:w="567" w:type="dxa"/>
            <w:shd w:val="clear" w:color="auto" w:fill="D2F0FA"/>
            <w:noWrap/>
            <w:vAlign w:val="center"/>
            <w:hideMark/>
          </w:tcPr>
          <w:p w14:paraId="79E98650"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0ED2A460"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41F8AD59"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124.219.900 - OUTROS DIREITOS - BENS INTANGÍVEIS </w:t>
            </w:r>
          </w:p>
        </w:tc>
        <w:tc>
          <w:tcPr>
            <w:tcW w:w="567" w:type="dxa"/>
            <w:shd w:val="clear" w:color="auto" w:fill="D2F0FA"/>
            <w:noWrap/>
            <w:vAlign w:val="center"/>
            <w:hideMark/>
          </w:tcPr>
          <w:p w14:paraId="7C1F0B31"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4DFD4B2A"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10,00</w:t>
            </w:r>
          </w:p>
        </w:tc>
      </w:tr>
      <w:tr w:rsidR="00A81BFE" w:rsidRPr="00A81BFE" w14:paraId="65C7547D" w14:textId="77777777" w:rsidTr="009F41CC">
        <w:trPr>
          <w:cantSplit/>
          <w:trHeight w:val="227"/>
          <w:jc w:val="center"/>
        </w:trPr>
        <w:tc>
          <w:tcPr>
            <w:tcW w:w="3402" w:type="dxa"/>
            <w:shd w:val="clear" w:color="auto" w:fill="D2F0FA"/>
            <w:noWrap/>
            <w:vAlign w:val="center"/>
          </w:tcPr>
          <w:p w14:paraId="7A461ECD" w14:textId="4F320F34"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123.110.405 - EQUIPAMENTOS PARA ÁUDIO, VIDEO E F</w:t>
            </w:r>
            <w:r w:rsidR="001C6B72" w:rsidRPr="00A81BFE">
              <w:rPr>
                <w:rFonts w:ascii="TipoBrasil Rounded 400" w:eastAsia="Times New Roman" w:hAnsi="TipoBrasil Rounded 400" w:cs="Times New Roman"/>
                <w:kern w:val="0"/>
                <w:sz w:val="12"/>
                <w:szCs w:val="12"/>
                <w:lang w:val="pt-PT"/>
                <w14:ligatures w14:val="none"/>
              </w:rPr>
              <w:t>OTO</w:t>
            </w:r>
            <w:r w:rsidRPr="00A81BFE">
              <w:rPr>
                <w:rFonts w:ascii="TipoBrasil Rounded 400" w:eastAsia="Times New Roman" w:hAnsi="TipoBrasil Rounded 400" w:cs="Times New Roman"/>
                <w:kern w:val="0"/>
                <w:sz w:val="12"/>
                <w:szCs w:val="12"/>
                <w:lang w:val="pt-PT"/>
                <w14:ligatures w14:val="none"/>
              </w:rPr>
              <w:t xml:space="preserve">  </w:t>
            </w:r>
          </w:p>
        </w:tc>
        <w:tc>
          <w:tcPr>
            <w:tcW w:w="567" w:type="dxa"/>
            <w:shd w:val="clear" w:color="auto" w:fill="D2F0FA"/>
            <w:noWrap/>
            <w:vAlign w:val="center"/>
          </w:tcPr>
          <w:p w14:paraId="6F18A078"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9,09%</w:t>
            </w:r>
          </w:p>
        </w:tc>
        <w:tc>
          <w:tcPr>
            <w:tcW w:w="567" w:type="dxa"/>
            <w:shd w:val="clear" w:color="auto" w:fill="D2F0FA"/>
            <w:noWrap/>
            <w:vAlign w:val="center"/>
          </w:tcPr>
          <w:p w14:paraId="1ED1217E"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11,00</w:t>
            </w:r>
          </w:p>
        </w:tc>
        <w:tc>
          <w:tcPr>
            <w:tcW w:w="3260" w:type="dxa"/>
            <w:shd w:val="clear" w:color="auto" w:fill="D2F0FA"/>
            <w:noWrap/>
            <w:vAlign w:val="center"/>
          </w:tcPr>
          <w:p w14:paraId="57FEA907" w14:textId="77777777" w:rsidR="00642E5A" w:rsidRPr="00A81BFE"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p>
        </w:tc>
        <w:tc>
          <w:tcPr>
            <w:tcW w:w="567" w:type="dxa"/>
            <w:shd w:val="clear" w:color="auto" w:fill="D2F0FA"/>
            <w:noWrap/>
            <w:vAlign w:val="center"/>
          </w:tcPr>
          <w:p w14:paraId="5FA74B9B"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p>
        </w:tc>
        <w:tc>
          <w:tcPr>
            <w:tcW w:w="433" w:type="dxa"/>
            <w:shd w:val="clear" w:color="auto" w:fill="D2F0FA"/>
            <w:noWrap/>
            <w:vAlign w:val="center"/>
          </w:tcPr>
          <w:p w14:paraId="300C5FE3" w14:textId="77777777" w:rsidR="00642E5A" w:rsidRPr="00A81BFE"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p>
        </w:tc>
      </w:tr>
    </w:tbl>
    <w:p w14:paraId="6F965AF9" w14:textId="77777777" w:rsidR="003B742D" w:rsidRPr="00A81BFE" w:rsidRDefault="00642E5A" w:rsidP="003B742D">
      <w:pPr>
        <w:suppressAutoHyphens/>
        <w:spacing w:before="0" w:beforeAutospacing="0"/>
        <w:ind w:left="142"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Fonte: Relatório do teste de recuperabilidade </w:t>
      </w:r>
      <w:r w:rsidRPr="00A81BFE">
        <w:rPr>
          <w:rFonts w:ascii="TipoBrasil Rounded 400" w:eastAsia="Times New Roman" w:hAnsi="TipoBrasil Rounded 400" w:cs="Times New Roman"/>
          <w:i/>
          <w:iCs/>
          <w:kern w:val="0"/>
          <w:sz w:val="16"/>
          <w:szCs w:val="16"/>
          <w:lang w:val="pt-PT"/>
          <w14:ligatures w14:val="none"/>
        </w:rPr>
        <w:t>(impairment test</w:t>
      </w:r>
      <w:r w:rsidRPr="00A81BFE">
        <w:rPr>
          <w:rFonts w:ascii="TipoBrasil Rounded 400" w:eastAsia="Times New Roman" w:hAnsi="TipoBrasil Rounded 400" w:cs="Times New Roman"/>
          <w:kern w:val="0"/>
          <w:sz w:val="16"/>
          <w:szCs w:val="16"/>
          <w:lang w:val="pt-PT"/>
          <w14:ligatures w14:val="none"/>
        </w:rPr>
        <w:t>)</w:t>
      </w:r>
      <w:bookmarkStart w:id="181" w:name="_Toc150535261"/>
      <w:bookmarkStart w:id="182" w:name="_Toc150857908"/>
      <w:bookmarkStart w:id="183" w:name="_Toc200887339"/>
      <w:bookmarkStart w:id="184" w:name="_Toc200887571"/>
      <w:bookmarkStart w:id="185" w:name="_Toc200888758"/>
      <w:bookmarkStart w:id="186" w:name="_Toc150535262"/>
      <w:bookmarkStart w:id="187" w:name="_Toc150857909"/>
    </w:p>
    <w:p w14:paraId="368F1E3A" w14:textId="08CC4543" w:rsidR="00190686" w:rsidRPr="00A81BFE" w:rsidRDefault="00DE31AA" w:rsidP="00093E94">
      <w:pPr>
        <w:pStyle w:val="Ttulo2"/>
        <w:rPr>
          <w:rFonts w:ascii="TipoBrasil Rounded 400" w:eastAsia="Times New Roman" w:hAnsi="TipoBrasil Rounded 400"/>
          <w:sz w:val="22"/>
          <w:szCs w:val="22"/>
          <w:lang w:val="pt-PT"/>
        </w:rPr>
      </w:pPr>
      <w:bookmarkStart w:id="188" w:name="_Toc214026080"/>
      <w:r w:rsidRPr="00A81BFE">
        <w:rPr>
          <w:rFonts w:ascii="TipoBrasil Rounded 400" w:eastAsia="Times New Roman" w:hAnsi="TipoBrasil Rounded 400"/>
          <w:sz w:val="22"/>
          <w:szCs w:val="22"/>
          <w:lang w:val="pt-PT"/>
        </w:rPr>
        <w:t>NOTA 16 – OBRIGAÇÕES TRABALHISTAS, PREVID</w:t>
      </w:r>
      <w:r w:rsidR="00C14E16" w:rsidRPr="00A81BFE">
        <w:rPr>
          <w:rFonts w:ascii="TipoBrasil Rounded 400" w:eastAsia="Times New Roman" w:hAnsi="TipoBrasil Rounded 400"/>
          <w:sz w:val="22"/>
          <w:szCs w:val="22"/>
          <w:lang w:val="pt-PT"/>
        </w:rPr>
        <w:t>Ê</w:t>
      </w:r>
      <w:r w:rsidR="000B379E" w:rsidRPr="00A81BFE">
        <w:rPr>
          <w:rFonts w:ascii="TipoBrasil Rounded 400" w:eastAsia="Times New Roman" w:hAnsi="TipoBrasil Rounded 400"/>
          <w:sz w:val="22"/>
          <w:szCs w:val="22"/>
          <w:lang w:val="pt-PT"/>
        </w:rPr>
        <w:t>NCIÁRIAS</w:t>
      </w:r>
      <w:r w:rsidRPr="00A81BFE">
        <w:rPr>
          <w:rFonts w:ascii="TipoBrasil Rounded 400" w:eastAsia="Times New Roman" w:hAnsi="TipoBrasil Rounded 400"/>
          <w:sz w:val="22"/>
          <w:szCs w:val="22"/>
          <w:lang w:val="pt-PT"/>
        </w:rPr>
        <w:t xml:space="preserve"> E </w:t>
      </w:r>
      <w:r w:rsidR="00C227E4" w:rsidRPr="00A81BFE">
        <w:rPr>
          <w:rFonts w:ascii="TipoBrasil Rounded 400" w:eastAsia="Times New Roman" w:hAnsi="TipoBrasil Rounded 400"/>
          <w:sz w:val="22"/>
          <w:szCs w:val="22"/>
          <w:lang w:val="pt-PT"/>
        </w:rPr>
        <w:t xml:space="preserve">ASSISTENCIAIS </w:t>
      </w:r>
      <w:r w:rsidRPr="00A81BFE">
        <w:rPr>
          <w:rFonts w:ascii="TipoBrasil Rounded 400" w:eastAsia="Times New Roman" w:hAnsi="TipoBrasil Rounded 400"/>
          <w:sz w:val="22"/>
          <w:szCs w:val="22"/>
          <w:lang w:val="pt-PT"/>
        </w:rPr>
        <w:t>A PAGAR</w:t>
      </w:r>
      <w:bookmarkEnd w:id="181"/>
      <w:bookmarkEnd w:id="182"/>
      <w:bookmarkEnd w:id="183"/>
      <w:bookmarkEnd w:id="184"/>
      <w:bookmarkEnd w:id="185"/>
      <w:bookmarkEnd w:id="188"/>
    </w:p>
    <w:p w14:paraId="7EE313A2" w14:textId="6DF77E2E" w:rsidR="000978CF" w:rsidRPr="00A81BFE" w:rsidRDefault="000978CF" w:rsidP="009F4AFE">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16.1 – Esta rubrica, de acordo com o Plano de Contas Aplicado ao Setor Público, compreende as obrigações referentes a salários ou remunerações, bem como benefícios os quais o empregado ou servidor tenha direito: aposentadorias, reformas, pensões e encargos a pagar, benefícios assistenciais, inclusive precatórios decorrentes dessas obrigações, com vencimento no curto prazo. </w:t>
      </w:r>
    </w:p>
    <w:p w14:paraId="7C2BE77C" w14:textId="01AE124B" w:rsidR="001A2485" w:rsidRPr="00A81BFE" w:rsidRDefault="001A2485" w:rsidP="009F4AFE">
      <w:pPr>
        <w:spacing w:before="0" w:beforeAutospacing="0" w:after="0" w:afterAutospacing="0"/>
        <w:rPr>
          <w:rFonts w:ascii="Calibri" w:eastAsia="Times New Roman" w:hAnsi="Calibri" w:cs="Calibri"/>
          <w:kern w:val="0"/>
          <w:sz w:val="22"/>
          <w:lang w:eastAsia="pt-BR"/>
          <w14:ligatures w14:val="none"/>
        </w:rPr>
      </w:pPr>
      <w:bookmarkStart w:id="189" w:name="_Toc150857912"/>
      <w:bookmarkEnd w:id="186"/>
      <w:bookmarkEnd w:id="187"/>
      <w:r w:rsidRPr="00A81BFE">
        <w:rPr>
          <w:rFonts w:ascii="TipoBrasil Rounded 400" w:eastAsia="Times New Roman" w:hAnsi="TipoBrasil Rounded 400" w:cs="Times New Roman"/>
          <w:kern w:val="0"/>
          <w:szCs w:val="24"/>
          <w:lang w:val="pt-PT"/>
          <w14:ligatures w14:val="none"/>
        </w:rPr>
        <w:t>Dessa forma, o valor de R$ 93.033.818,47 compõe-se do seguinte modo:</w:t>
      </w:r>
      <w:r w:rsidRPr="00A81BFE">
        <w:rPr>
          <w:rFonts w:ascii="Calibri" w:eastAsia="Times New Roman" w:hAnsi="Calibri" w:cs="Calibri"/>
          <w:kern w:val="0"/>
          <w:sz w:val="22"/>
          <w:lang w:eastAsia="pt-BR"/>
          <w14:ligatures w14:val="none"/>
        </w:rPr>
        <w:t xml:space="preserve"> </w:t>
      </w:r>
    </w:p>
    <w:p w14:paraId="324C2D62" w14:textId="687B2D5F" w:rsidR="009F4AFE" w:rsidRPr="00A81BFE" w:rsidRDefault="009F4AFE" w:rsidP="009F4AFE">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b/>
          <w:bCs/>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t>Tabela 1</w:t>
      </w:r>
      <w:r>
        <w:rPr>
          <w:rFonts w:ascii="TipoBrasil Rounded 400" w:eastAsia="Times New Roman" w:hAnsi="TipoBrasil Rounded 400" w:cs="Times New Roman"/>
          <w:kern w:val="0"/>
          <w:sz w:val="20"/>
          <w:szCs w:val="20"/>
          <w:lang w:val="pt-PT"/>
          <w14:ligatures w14:val="none"/>
        </w:rPr>
        <w:t>1</w:t>
      </w:r>
      <w:r w:rsidRPr="00A81BFE">
        <w:rPr>
          <w:rFonts w:ascii="TipoBrasil Rounded 400" w:eastAsia="Times New Roman" w:hAnsi="TipoBrasil Rounded 400" w:cs="Times New Roman"/>
          <w:kern w:val="0"/>
          <w:sz w:val="20"/>
          <w:szCs w:val="20"/>
          <w:lang w:val="pt-PT"/>
          <w14:ligatures w14:val="none"/>
        </w:rPr>
        <w:t xml:space="preserve"> – Obrig. Trab., Previd. e Assistênciais   a Pagar  </w:t>
      </w:r>
    </w:p>
    <w:tbl>
      <w:tblPr>
        <w:tblStyle w:val="Tabelacomgrade12"/>
        <w:tblW w:w="0" w:type="auto"/>
        <w:tblInd w:w="988" w:type="dxa"/>
        <w:shd w:val="clear" w:color="auto" w:fill="D2F0FA"/>
        <w:tblLook w:val="04A0" w:firstRow="1" w:lastRow="0" w:firstColumn="1" w:lastColumn="0" w:noHBand="0" w:noVBand="1"/>
      </w:tblPr>
      <w:tblGrid>
        <w:gridCol w:w="4819"/>
        <w:gridCol w:w="1843"/>
      </w:tblGrid>
      <w:tr w:rsidR="009F4AFE" w:rsidRPr="00A81BFE" w14:paraId="0275E097" w14:textId="77777777" w:rsidTr="00DB22DB">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F75CF43" w14:textId="77777777" w:rsidR="009F4AFE" w:rsidRPr="00A81BFE" w:rsidRDefault="009F4AFE" w:rsidP="00DB22DB">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A81BFE">
              <w:rPr>
                <w:rFonts w:ascii="TipoBrasil Rounded 400" w:eastAsia="Times New Roman" w:hAnsi="TipoBrasil Rounded 400"/>
                <w:b/>
                <w:bCs/>
                <w:kern w:val="0"/>
                <w:sz w:val="16"/>
                <w:szCs w:val="16"/>
                <w:lang w:val="pt-PT"/>
                <w14:ligatures w14:val="none"/>
              </w:rPr>
              <w:t>Conta</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59CFBD4" w14:textId="77777777" w:rsidR="009F4AFE" w:rsidRPr="00A81BFE" w:rsidRDefault="009F4AFE" w:rsidP="00DB22DB">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A81BFE">
              <w:rPr>
                <w:rFonts w:ascii="TipoBrasil Rounded 400" w:eastAsia="Times New Roman" w:hAnsi="TipoBrasil Rounded 400"/>
                <w:b/>
                <w:bCs/>
                <w:kern w:val="0"/>
                <w:sz w:val="16"/>
                <w:szCs w:val="16"/>
                <w:lang w:val="pt-PT"/>
                <w14:ligatures w14:val="none"/>
              </w:rPr>
              <w:t>Valor Total (R$)</w:t>
            </w:r>
          </w:p>
        </w:tc>
      </w:tr>
      <w:tr w:rsidR="009F4AFE" w:rsidRPr="00A81BFE" w14:paraId="1354C293" w14:textId="77777777" w:rsidTr="00DB22DB">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F35BBE5" w14:textId="2B95143A" w:rsidR="009F4AFE" w:rsidRPr="00A81BFE" w:rsidRDefault="009F4AFE" w:rsidP="00DB22DB">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Obrig. Trabalhistas (Tabela 1</w:t>
            </w:r>
            <w:r>
              <w:rPr>
                <w:rFonts w:ascii="TipoBrasil Rounded 400" w:eastAsia="Times New Roman" w:hAnsi="TipoBrasil Rounded 400"/>
                <w:kern w:val="0"/>
                <w:sz w:val="16"/>
                <w:szCs w:val="16"/>
                <w:lang w:val="pt-PT"/>
                <w14:ligatures w14:val="none"/>
              </w:rPr>
              <w:t>2</w:t>
            </w:r>
            <w:r w:rsidRPr="00A81BFE">
              <w:rPr>
                <w:rFonts w:ascii="TipoBrasil Rounded 400" w:eastAsia="Times New Roman" w:hAnsi="TipoBrasil Rounded 400"/>
                <w:kern w:val="0"/>
                <w:sz w:val="16"/>
                <w:szCs w:val="16"/>
                <w:lang w:val="pt-PT"/>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B76457E" w14:textId="77777777" w:rsidR="009F4AFE" w:rsidRPr="00A81BFE" w:rsidRDefault="009F4AFE" w:rsidP="00DB22DB">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65.463.908,01</w:t>
            </w:r>
          </w:p>
        </w:tc>
      </w:tr>
      <w:tr w:rsidR="009F4AFE" w:rsidRPr="00A81BFE" w14:paraId="3E24E77F" w14:textId="77777777" w:rsidTr="00DB22DB">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5B9460A" w14:textId="5513B790" w:rsidR="009F4AFE" w:rsidRPr="00A81BFE" w:rsidRDefault="009F4AFE" w:rsidP="00DB22DB">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Encargos Sociais    (Tabela 1</w:t>
            </w:r>
            <w:r>
              <w:rPr>
                <w:rFonts w:ascii="TipoBrasil Rounded 400" w:eastAsia="Times New Roman" w:hAnsi="TipoBrasil Rounded 400"/>
                <w:kern w:val="0"/>
                <w:sz w:val="16"/>
                <w:szCs w:val="16"/>
                <w:lang w:val="pt-PT"/>
                <w14:ligatures w14:val="none"/>
              </w:rPr>
              <w:t>3</w:t>
            </w:r>
            <w:r w:rsidRPr="00A81BFE">
              <w:rPr>
                <w:rFonts w:ascii="TipoBrasil Rounded 400" w:eastAsia="Times New Roman" w:hAnsi="TipoBrasil Rounded 400"/>
                <w:kern w:val="0"/>
                <w:sz w:val="16"/>
                <w:szCs w:val="16"/>
                <w:lang w:val="pt-PT"/>
                <w14:ligatures w14:val="none"/>
              </w:rPr>
              <w:t>)</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FC0AFCC" w14:textId="77777777" w:rsidR="009F4AFE" w:rsidRPr="00A81BFE" w:rsidRDefault="009F4AFE" w:rsidP="00DB22DB">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27.569.910,46</w:t>
            </w:r>
          </w:p>
        </w:tc>
      </w:tr>
      <w:tr w:rsidR="009F4AFE" w:rsidRPr="00A81BFE" w14:paraId="720EFEE1" w14:textId="77777777" w:rsidTr="00DB22DB">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8D1CA6E" w14:textId="77777777" w:rsidR="009F4AFE" w:rsidRPr="00A81BFE" w:rsidRDefault="009F4AFE" w:rsidP="00DB22DB">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Total</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34FA8E4" w14:textId="77777777" w:rsidR="009F4AFE" w:rsidRPr="00A81BFE" w:rsidRDefault="009F4AFE" w:rsidP="00DB22DB">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93.033.818,47</w:t>
            </w:r>
          </w:p>
        </w:tc>
      </w:tr>
    </w:tbl>
    <w:p w14:paraId="4454E597" w14:textId="77777777" w:rsidR="009F4AFE" w:rsidRPr="00A81BFE" w:rsidRDefault="009F4AFE" w:rsidP="009F4AFE">
      <w:pPr>
        <w:suppressAutoHyphens/>
        <w:autoSpaceDN w:val="0"/>
        <w:spacing w:before="0" w:beforeAutospacing="0" w:after="0" w:afterAutospacing="0" w:line="276" w:lineRule="auto"/>
        <w:ind w:firstLine="993"/>
        <w:textAlignment w:val="baseline"/>
        <w:rPr>
          <w:rFonts w:ascii="Calibri" w:eastAsia="Times New Roman" w:hAnsi="Calibri" w:cs="Calibri"/>
          <w:sz w:val="16"/>
          <w:szCs w:val="16"/>
        </w:rPr>
      </w:pPr>
      <w:r w:rsidRPr="00A81BFE">
        <w:rPr>
          <w:rFonts w:ascii="Calibri" w:eastAsia="Calibri" w:hAnsi="Calibri" w:cs="Calibri"/>
          <w:sz w:val="16"/>
          <w:szCs w:val="16"/>
        </w:rPr>
        <w:t>Fonte: SIAFI</w:t>
      </w:r>
    </w:p>
    <w:p w14:paraId="6615AFFA" w14:textId="466C0105" w:rsidR="001A2485" w:rsidRDefault="001A2485" w:rsidP="00B44B39">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16.1.1 – Salários, Remunerações e Benefícios – R$ 65.463.908,01 – contribuem para formação desse valor as contas a seguir mencionadas:</w:t>
      </w:r>
    </w:p>
    <w:p w14:paraId="06EACCF0" w14:textId="77777777" w:rsidR="009F4AFE" w:rsidRDefault="009F4AFE" w:rsidP="00B44B39">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p>
    <w:p w14:paraId="5D6B5830" w14:textId="77777777" w:rsidR="009F4AFE" w:rsidRDefault="009F4AFE" w:rsidP="009F4AFE">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p>
    <w:p w14:paraId="341B3BCB" w14:textId="5585BF2B" w:rsidR="001A2485" w:rsidRPr="00A81BFE" w:rsidRDefault="001A2485" w:rsidP="00E822B0">
      <w:pPr>
        <w:suppressAutoHyphens/>
        <w:autoSpaceDN w:val="0"/>
        <w:spacing w:before="24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 xml:space="preserve">16.1.1.1 – Pessoal a Pagar – R$ 18.122.000,45 – refere-se à apropriação do valor líquido da Folha de Pagamentos, correspondente ao mês de setembro/2025. </w:t>
      </w:r>
    </w:p>
    <w:p w14:paraId="6CBC6AAC" w14:textId="77777777" w:rsidR="001A2485" w:rsidRPr="00A81BFE" w:rsidRDefault="001A2485" w:rsidP="001A2485">
      <w:pPr>
        <w:spacing w:before="0" w:beforeAutospacing="0" w:after="240" w:afterAutospacing="0"/>
        <w:rPr>
          <w:rFonts w:ascii="Calibri" w:eastAsia="Times New Roman" w:hAnsi="Calibri" w:cs="Calibri"/>
          <w:kern w:val="0"/>
          <w:sz w:val="22"/>
          <w:lang w:eastAsia="pt-BR"/>
          <w14:ligatures w14:val="none"/>
        </w:rPr>
      </w:pPr>
      <w:r w:rsidRPr="00A81BFE">
        <w:rPr>
          <w:rFonts w:ascii="TipoBrasil Rounded 400" w:eastAsia="Times New Roman" w:hAnsi="TipoBrasil Rounded 400" w:cs="Times New Roman"/>
          <w:kern w:val="0"/>
          <w:szCs w:val="24"/>
          <w:lang w:val="pt-PT"/>
          <w14:ligatures w14:val="none"/>
        </w:rPr>
        <w:t xml:space="preserve">16.1.1.2 – Rescisão de Contrato de Trabalho – R$ 46.587,93 – trata-se de termos de rescisão de contrato de trabalho. Neste valor inclui-se a importância de R$ 27.256,01 referente a rescisões ocorridas por motivo de morte dos empregados, para os quais ainda não houve a apresentação de representantes habilitados ao recebimento das verbas rescisórias. Estes casos encontram-se sob o controle do setor competente com vistas ao saneamento dos pagamentos.   </w:t>
      </w:r>
    </w:p>
    <w:p w14:paraId="13554910"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16.1.1.3 – Ressarcimento por Cessão de Pessoal – R$ 226.702,31 – corresponde ao ressarcimento de despesas de pessoal, em função da cessão de pessoal feita por outros órgãos à EBC, pagos em outubro/2025.   </w:t>
      </w:r>
    </w:p>
    <w:p w14:paraId="49E0B8F6" w14:textId="77777777" w:rsidR="001A2485" w:rsidRPr="00A81BFE" w:rsidRDefault="001A2485" w:rsidP="001A2485">
      <w:pPr>
        <w:spacing w:before="0" w:beforeAutospacing="0" w:after="240" w:afterAutospacing="0"/>
        <w:rPr>
          <w:rFonts w:ascii="Calibri" w:eastAsia="Times New Roman" w:hAnsi="Calibri" w:cs="Calibri"/>
          <w:kern w:val="0"/>
          <w:sz w:val="22"/>
          <w:lang w:eastAsia="pt-BR"/>
          <w14:ligatures w14:val="none"/>
        </w:rPr>
      </w:pPr>
      <w:r w:rsidRPr="00A81BFE">
        <w:rPr>
          <w:rFonts w:ascii="TipoBrasil Rounded 400" w:eastAsia="Times New Roman" w:hAnsi="TipoBrasil Rounded 400" w:cs="Times New Roman"/>
          <w:kern w:val="0"/>
          <w:szCs w:val="24"/>
          <w:lang w:val="pt-PT"/>
          <w14:ligatures w14:val="none"/>
        </w:rPr>
        <w:t xml:space="preserve">16.1.1.4 – Pagamento a Órgãos Colegiados – R$ 31.629,80 – valor devido aos membros dos Conselhos de Administração e Fiscal, e, Comitê de Auditoria, referente ao mês de setembro/2025, pago em outubro/2025.   </w:t>
      </w:r>
    </w:p>
    <w:p w14:paraId="4D24A084" w14:textId="3373D49A"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16.1.1.5 – Ressarcimento de Assistência Médica – R$ 29.847,10 – corresponde ao reembolso de planos de assistência médica a empregados que estão fora da folha de pagamentos e aos aposentados por invalidez (Cláusula Vigésima, Parágrafo primeiro do Acordo Coletivo de Trabalho 2024/2026).</w:t>
      </w:r>
    </w:p>
    <w:p w14:paraId="112EB80E"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16.1.1.6 – Pensão Vitalícia – R$ 12.700,26 – refere-se a pensão concedida em razão de sentença judicial. Valor pago em outubro/2025. </w:t>
      </w:r>
    </w:p>
    <w:p w14:paraId="4857AB3B"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16.1.1.7 – Valores em análise – R$ 1.960,81 – este valor encontra-se em análise para fins de regularização. </w:t>
      </w:r>
    </w:p>
    <w:p w14:paraId="6650CE79"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16.1.1.8 – Décimo Terceiro Salário a Pagar – R$ 18.249.139,95 – apropriação mensal da despesa com o 13º Salário referente ao exercício em curso, que será pago de acordo com as normas vigentes.</w:t>
      </w:r>
    </w:p>
    <w:p w14:paraId="450DE235" w14:textId="732EC0D9"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Cs w:val="24"/>
          <w:lang w:val="pt-PT"/>
          <w14:ligatures w14:val="none"/>
        </w:rPr>
        <w:t>16.1.1.9 – Férias a Pagar - R$ 28.743.339,40 – apropriação da despesa com férias, contabilizadas de acordo com o período aquisitivo dos empregados, que serão pagas de acordo com as normas vigentes.</w:t>
      </w:r>
    </w:p>
    <w:p w14:paraId="5E4686F2" w14:textId="77777777" w:rsidR="004778EB" w:rsidRDefault="004778EB" w:rsidP="009F4AFE">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bookmarkStart w:id="190" w:name="_Hlk199919501"/>
    </w:p>
    <w:p w14:paraId="5817EBB7" w14:textId="77777777" w:rsidR="004778EB" w:rsidRDefault="004778EB" w:rsidP="009F4AFE">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p>
    <w:p w14:paraId="1A4B5923" w14:textId="77777777" w:rsidR="004778EB" w:rsidRDefault="004778EB" w:rsidP="009F4AFE">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p>
    <w:p w14:paraId="4E312746" w14:textId="28BA9DFA" w:rsidR="009F4AFE" w:rsidRPr="00A81BFE" w:rsidRDefault="009F4AFE" w:rsidP="009F4AFE">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lastRenderedPageBreak/>
        <w:t>Tabela 1</w:t>
      </w:r>
      <w:r>
        <w:rPr>
          <w:rFonts w:ascii="TipoBrasil Rounded 400" w:eastAsia="Times New Roman" w:hAnsi="TipoBrasil Rounded 400" w:cs="Times New Roman"/>
          <w:kern w:val="0"/>
          <w:sz w:val="20"/>
          <w:szCs w:val="20"/>
          <w:lang w:val="pt-PT"/>
          <w14:ligatures w14:val="none"/>
        </w:rPr>
        <w:t>2</w:t>
      </w:r>
      <w:r w:rsidRPr="00A81BFE">
        <w:rPr>
          <w:rFonts w:ascii="TipoBrasil Rounded 400" w:eastAsia="Times New Roman" w:hAnsi="TipoBrasil Rounded 400" w:cs="Times New Roman"/>
          <w:kern w:val="0"/>
          <w:sz w:val="20"/>
          <w:szCs w:val="20"/>
          <w:lang w:val="pt-PT"/>
          <w14:ligatures w14:val="none"/>
        </w:rPr>
        <w:t>. Obrigações Trabalhistas a Pagar</w:t>
      </w:r>
    </w:p>
    <w:tbl>
      <w:tblPr>
        <w:tblW w:w="6721" w:type="dxa"/>
        <w:tblInd w:w="1028" w:type="dxa"/>
        <w:tblCellMar>
          <w:left w:w="70" w:type="dxa"/>
          <w:right w:w="70" w:type="dxa"/>
        </w:tblCellMar>
        <w:tblLook w:val="04A0" w:firstRow="1" w:lastRow="0" w:firstColumn="1" w:lastColumn="0" w:noHBand="0" w:noVBand="1"/>
      </w:tblPr>
      <w:tblGrid>
        <w:gridCol w:w="4795"/>
        <w:gridCol w:w="1926"/>
      </w:tblGrid>
      <w:tr w:rsidR="009F4AFE" w:rsidRPr="00A81BFE" w14:paraId="5E9DE328" w14:textId="77777777" w:rsidTr="00DB22DB">
        <w:trPr>
          <w:trHeight w:val="227"/>
        </w:trPr>
        <w:tc>
          <w:tcPr>
            <w:tcW w:w="4795"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4EBC7D66" w14:textId="77777777" w:rsidR="009F4AFE" w:rsidRPr="00A81BFE" w:rsidRDefault="009F4AFE" w:rsidP="00DB22DB">
            <w:pPr>
              <w:spacing w:before="0" w:beforeAutospacing="0" w:after="0" w:afterAutospacing="0" w:line="256" w:lineRule="auto"/>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Conta</w:t>
            </w:r>
          </w:p>
        </w:tc>
        <w:tc>
          <w:tcPr>
            <w:tcW w:w="1926" w:type="dxa"/>
            <w:tcBorders>
              <w:top w:val="single" w:sz="4" w:space="0" w:color="auto"/>
              <w:left w:val="nil"/>
              <w:bottom w:val="single" w:sz="4" w:space="0" w:color="auto"/>
              <w:right w:val="single" w:sz="4" w:space="0" w:color="auto"/>
            </w:tcBorders>
            <w:shd w:val="clear" w:color="auto" w:fill="D2F0FA"/>
            <w:noWrap/>
            <w:vAlign w:val="center"/>
            <w:hideMark/>
          </w:tcPr>
          <w:p w14:paraId="30238B25" w14:textId="77777777" w:rsidR="009F4AFE" w:rsidRPr="00A81BFE" w:rsidRDefault="009F4AFE" w:rsidP="00DB22DB">
            <w:pPr>
              <w:spacing w:before="0" w:beforeAutospacing="0" w:after="0" w:afterAutospacing="0" w:line="256" w:lineRule="auto"/>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Valor (R$)</w:t>
            </w:r>
          </w:p>
        </w:tc>
      </w:tr>
      <w:tr w:rsidR="009F4AFE" w:rsidRPr="00A81BFE" w14:paraId="5F7A3DF7"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6A2051C4"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bookmarkStart w:id="191" w:name="_Hlk206173782"/>
            <w:r w:rsidRPr="00A81BFE">
              <w:rPr>
                <w:rFonts w:ascii="TipoBrasil Rounded 400" w:eastAsia="Times New Roman" w:hAnsi="TipoBrasil Rounded 400" w:cs="Times New Roman"/>
                <w:kern w:val="0"/>
                <w:sz w:val="16"/>
                <w:szCs w:val="16"/>
                <w:lang w:val="pt-PT"/>
                <w14:ligatures w14:val="none"/>
              </w:rPr>
              <w:t>Pessoal a Pagar</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74EDBD0B"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18.122.000,45 </w:t>
            </w:r>
          </w:p>
        </w:tc>
      </w:tr>
      <w:tr w:rsidR="009F4AFE" w:rsidRPr="00A81BFE" w14:paraId="642FFAD9"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6FA80704"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Rescisão de Contrato de Trabalho</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1C221FF0"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46.587,93 </w:t>
            </w:r>
          </w:p>
        </w:tc>
      </w:tr>
      <w:tr w:rsidR="009F4AFE" w:rsidRPr="00A81BFE" w14:paraId="5C5ED39B"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1FB74DAC"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Ressarcimento por Cessão de Pessoal</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562B761B"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226.702,31 </w:t>
            </w:r>
          </w:p>
        </w:tc>
      </w:tr>
      <w:tr w:rsidR="009F4AFE" w:rsidRPr="00A81BFE" w14:paraId="75317907"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3CE8CD6E"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Órgãos Colegiados </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4A1DD2EC"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31.629,80 </w:t>
            </w:r>
          </w:p>
        </w:tc>
      </w:tr>
      <w:tr w:rsidR="009F4AFE" w:rsidRPr="00A81BFE" w14:paraId="058CE45C"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05FD04D2"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Assistência Médica</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56AEA8C1"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29.847,10  </w:t>
            </w:r>
          </w:p>
        </w:tc>
      </w:tr>
      <w:tr w:rsidR="009F4AFE" w:rsidRPr="00A81BFE" w14:paraId="7D118DFD"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092154A6"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highlight w:val="yellow"/>
                <w:lang w:val="pt-PT"/>
                <w14:ligatures w14:val="none"/>
              </w:rPr>
            </w:pPr>
            <w:r w:rsidRPr="00A81BFE">
              <w:rPr>
                <w:rFonts w:ascii="TipoBrasil Rounded 400" w:eastAsia="Times New Roman" w:hAnsi="TipoBrasil Rounded 400" w:cs="Times New Roman"/>
                <w:kern w:val="0"/>
                <w:sz w:val="16"/>
                <w:szCs w:val="16"/>
                <w:lang w:val="pt-PT"/>
                <w14:ligatures w14:val="none"/>
              </w:rPr>
              <w:t>Pensão Vitalícia</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5EB912C2"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12..700.26 </w:t>
            </w:r>
          </w:p>
        </w:tc>
      </w:tr>
      <w:tr w:rsidR="009F4AFE" w:rsidRPr="00A81BFE" w14:paraId="4EEF92FF"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25812A3C"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Valores em Análise</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673DF512"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1.960,81 </w:t>
            </w:r>
          </w:p>
        </w:tc>
      </w:tr>
      <w:tr w:rsidR="009F4AFE" w:rsidRPr="00A81BFE" w14:paraId="119D45B5"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57E72A36"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Décimo Terceiro Salário a Pagar</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5A4B30D5"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18.249.139,95 </w:t>
            </w:r>
          </w:p>
        </w:tc>
      </w:tr>
      <w:tr w:rsidR="009F4AFE" w:rsidRPr="00A81BFE" w14:paraId="528FF24D"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5987DA90"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Férias a Pagar</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4BD8ADCA"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28.743.339,40 </w:t>
            </w:r>
          </w:p>
        </w:tc>
        <w:bookmarkEnd w:id="191"/>
      </w:tr>
      <w:tr w:rsidR="009F4AFE" w:rsidRPr="00A81BFE" w14:paraId="2B57DCD9" w14:textId="77777777" w:rsidTr="00DB22DB">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774F5E98" w14:textId="77777777" w:rsidR="009F4AFE" w:rsidRPr="00A81BFE" w:rsidRDefault="009F4AFE" w:rsidP="00DB22DB">
            <w:pPr>
              <w:spacing w:before="0" w:beforeAutospacing="0" w:after="0" w:afterAutospacing="0" w:line="256" w:lineRule="auto"/>
              <w:ind w:firstLine="0"/>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Total  </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3AECD944" w14:textId="77777777" w:rsidR="009F4AFE" w:rsidRPr="00A81BFE" w:rsidRDefault="009F4AFE" w:rsidP="00DB22DB">
            <w:pPr>
              <w:spacing w:before="0" w:beforeAutospacing="0" w:after="0" w:afterAutospacing="0" w:line="256" w:lineRule="auto"/>
              <w:ind w:firstLine="0"/>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65.463.908,01 </w:t>
            </w:r>
          </w:p>
        </w:tc>
      </w:tr>
    </w:tbl>
    <w:p w14:paraId="64C02DD2" w14:textId="77777777" w:rsidR="009F4AFE" w:rsidRPr="00A81BFE" w:rsidRDefault="009F4AFE" w:rsidP="009F4AFE">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Fonte: SIAFI </w:t>
      </w:r>
    </w:p>
    <w:p w14:paraId="31926A58" w14:textId="77777777" w:rsidR="001A2485" w:rsidRPr="00A81BFE" w:rsidRDefault="001A2485" w:rsidP="001A2485">
      <w:pPr>
        <w:suppressAutoHyphens/>
        <w:autoSpaceDN w:val="0"/>
        <w:spacing w:before="0" w:beforeAutospacing="0" w:after="0" w:afterAutospacing="0" w:line="276" w:lineRule="auto"/>
        <w:ind w:firstLine="993"/>
        <w:textAlignment w:val="baseline"/>
        <w:rPr>
          <w:rFonts w:ascii="Calibri" w:eastAsia="Times New Roman" w:hAnsi="Calibri" w:cs="Calibri"/>
          <w:sz w:val="20"/>
          <w:szCs w:val="20"/>
        </w:rPr>
      </w:pPr>
    </w:p>
    <w:p w14:paraId="59067A33"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16.2 – Encargos Sociais a Recolher – o total de R$ 27.569.910,46 refere-se aos encargos sociais a seguir relatados (parte do empregador), que devem ser pagos nos respectivos vencimentos, como segue:  </w:t>
      </w:r>
    </w:p>
    <w:p w14:paraId="688AD443" w14:textId="225EEA04" w:rsidR="001A2485" w:rsidRPr="00A81BFE" w:rsidRDefault="001A2485" w:rsidP="001A2485">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t>Tabela 1</w:t>
      </w:r>
      <w:r w:rsidR="009F4AFE">
        <w:rPr>
          <w:rFonts w:ascii="TipoBrasil Rounded 400" w:eastAsia="Times New Roman" w:hAnsi="TipoBrasil Rounded 400" w:cs="Times New Roman"/>
          <w:kern w:val="0"/>
          <w:sz w:val="20"/>
          <w:szCs w:val="20"/>
          <w:lang w:val="pt-PT"/>
          <w14:ligatures w14:val="none"/>
        </w:rPr>
        <w:t>3</w:t>
      </w:r>
      <w:r w:rsidRPr="00A81BFE">
        <w:rPr>
          <w:rFonts w:ascii="TipoBrasil Rounded 400" w:eastAsia="Times New Roman" w:hAnsi="TipoBrasil Rounded 400" w:cs="Times New Roman"/>
          <w:kern w:val="0"/>
          <w:sz w:val="20"/>
          <w:szCs w:val="20"/>
          <w:lang w:val="pt-PT"/>
          <w14:ligatures w14:val="none"/>
        </w:rPr>
        <w:t xml:space="preserve"> – Encargos Sociais</w:t>
      </w:r>
    </w:p>
    <w:tbl>
      <w:tblPr>
        <w:tblStyle w:val="Tabelacomgrade12"/>
        <w:tblW w:w="0" w:type="auto"/>
        <w:tblInd w:w="988" w:type="dxa"/>
        <w:tblLook w:val="04A0" w:firstRow="1" w:lastRow="0" w:firstColumn="1" w:lastColumn="0" w:noHBand="0" w:noVBand="1"/>
      </w:tblPr>
      <w:tblGrid>
        <w:gridCol w:w="4819"/>
        <w:gridCol w:w="1843"/>
      </w:tblGrid>
      <w:tr w:rsidR="00A81BFE" w:rsidRPr="00A81BFE" w14:paraId="24A707FB"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0FDF119" w14:textId="77777777" w:rsidR="001A2485" w:rsidRPr="00A81BFE" w:rsidRDefault="001A2485" w:rsidP="00DC4E85">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A81BFE">
              <w:rPr>
                <w:rFonts w:ascii="TipoBrasil Rounded 400" w:eastAsia="Times New Roman" w:hAnsi="TipoBrasil Rounded 400"/>
                <w:b/>
                <w:bCs/>
                <w:kern w:val="0"/>
                <w:sz w:val="16"/>
                <w:szCs w:val="16"/>
                <w:lang w:val="pt-PT"/>
                <w14:ligatures w14:val="none"/>
              </w:rPr>
              <w:t>Conta</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9170EFF" w14:textId="77777777" w:rsidR="001A2485" w:rsidRPr="00A81BFE" w:rsidRDefault="001A2485" w:rsidP="001A2485">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A81BFE">
              <w:rPr>
                <w:rFonts w:ascii="TipoBrasil Rounded 400" w:eastAsia="Times New Roman" w:hAnsi="TipoBrasil Rounded 400"/>
                <w:b/>
                <w:bCs/>
                <w:kern w:val="0"/>
                <w:sz w:val="16"/>
                <w:szCs w:val="16"/>
                <w:lang w:val="pt-PT"/>
                <w14:ligatures w14:val="none"/>
              </w:rPr>
              <w:t>Valor (R$)</w:t>
            </w:r>
          </w:p>
        </w:tc>
      </w:tr>
      <w:tr w:rsidR="00A81BFE" w:rsidRPr="00A81BFE" w14:paraId="53BAC975"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6E9FCA1" w14:textId="7267EA89"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xml:space="preserve">INSS–mês de </w:t>
            </w:r>
            <w:r w:rsidR="001729EB">
              <w:rPr>
                <w:rFonts w:ascii="TipoBrasil Rounded 400" w:eastAsia="Times New Roman" w:hAnsi="TipoBrasil Rounded 400"/>
                <w:kern w:val="0"/>
                <w:sz w:val="16"/>
                <w:szCs w:val="16"/>
                <w:lang w:val="pt-PT"/>
                <w14:ligatures w14:val="none"/>
              </w:rPr>
              <w:t>setembro</w:t>
            </w:r>
            <w:r w:rsidRPr="00A81BFE">
              <w:rPr>
                <w:rFonts w:ascii="TipoBrasil Rounded 400" w:eastAsia="Times New Roman" w:hAnsi="TipoBrasil Rounded 400"/>
                <w:kern w:val="0"/>
                <w:sz w:val="16"/>
                <w:szCs w:val="16"/>
                <w:lang w:val="pt-PT"/>
                <w14:ligatures w14:val="none"/>
              </w:rPr>
              <w:t>/2025</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98D7B2A"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xml:space="preserve">   6.687.758,74</w:t>
            </w:r>
          </w:p>
        </w:tc>
      </w:tr>
      <w:tr w:rsidR="00A81BFE" w:rsidRPr="00A81BFE" w14:paraId="16CD6B4C"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FCF671E" w14:textId="77777777"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INSS S/Férias a Pagar</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2B3CD08"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xml:space="preserve">  7.904.418,33</w:t>
            </w:r>
          </w:p>
        </w:tc>
      </w:tr>
      <w:tr w:rsidR="00A81BFE" w:rsidRPr="00A81BFE" w14:paraId="7CE078C0"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19A0FB5" w14:textId="77777777"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INSS S/13º Salário a Pagar</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E598F6F"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4.653.530,69</w:t>
            </w:r>
          </w:p>
        </w:tc>
      </w:tr>
      <w:tr w:rsidR="00A81BFE" w:rsidRPr="00A81BFE" w14:paraId="49779B23"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A855F73" w14:textId="38611E87"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xml:space="preserve">FGTS – </w:t>
            </w:r>
            <w:r w:rsidR="001729EB">
              <w:rPr>
                <w:rFonts w:ascii="TipoBrasil Rounded 400" w:eastAsia="Times New Roman" w:hAnsi="TipoBrasil Rounded 400"/>
                <w:kern w:val="0"/>
                <w:sz w:val="16"/>
                <w:szCs w:val="16"/>
                <w:lang w:val="pt-PT"/>
                <w14:ligatures w14:val="none"/>
              </w:rPr>
              <w:t>setembro</w:t>
            </w:r>
            <w:r w:rsidRPr="00A81BFE">
              <w:rPr>
                <w:rFonts w:ascii="TipoBrasil Rounded 400" w:eastAsia="Times New Roman" w:hAnsi="TipoBrasil Rounded 400"/>
                <w:kern w:val="0"/>
                <w:sz w:val="16"/>
                <w:szCs w:val="16"/>
                <w:lang w:val="pt-PT"/>
                <w14:ligatures w14:val="none"/>
              </w:rPr>
              <w:t>/2025</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9ABA8CC"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xml:space="preserve"> 4.090.000,00</w:t>
            </w:r>
          </w:p>
        </w:tc>
      </w:tr>
      <w:tr w:rsidR="00A81BFE" w:rsidRPr="00A81BFE" w14:paraId="26D6052D"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C875F77" w14:textId="77777777"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FGTS S/Férias a Pagar</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066123A"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2.299.467,15</w:t>
            </w:r>
          </w:p>
        </w:tc>
      </w:tr>
      <w:tr w:rsidR="00A81BFE" w:rsidRPr="00A81BFE" w14:paraId="4C22E1A5"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B915B79" w14:textId="77777777"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FGTS S/13º a Pagar</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26F1FC7"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1.459.931,20</w:t>
            </w:r>
          </w:p>
        </w:tc>
      </w:tr>
      <w:tr w:rsidR="00A81BFE" w:rsidRPr="00A81BFE" w14:paraId="7D0C12D6"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137544D" w14:textId="77777777"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Previdência Privada</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2A9F43F"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474.804,35</w:t>
            </w:r>
          </w:p>
        </w:tc>
      </w:tr>
      <w:tr w:rsidR="00A81BFE" w:rsidRPr="00A81BFE" w14:paraId="393080BA" w14:textId="77777777" w:rsidTr="00DC4E85">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33BA8FB" w14:textId="77777777" w:rsidR="001A2485" w:rsidRPr="00A81BFE" w:rsidRDefault="001A2485" w:rsidP="001A2485">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Total</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2CE8E29"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27.569.910,46</w:t>
            </w:r>
          </w:p>
        </w:tc>
      </w:tr>
    </w:tbl>
    <w:p w14:paraId="14C74480" w14:textId="77777777" w:rsidR="001A2485" w:rsidRPr="00A81BFE" w:rsidRDefault="001A2485" w:rsidP="001A2485">
      <w:pPr>
        <w:suppressAutoHyphens/>
        <w:autoSpaceDN w:val="0"/>
        <w:spacing w:before="0" w:beforeAutospacing="0" w:after="0" w:afterAutospacing="0" w:line="276" w:lineRule="auto"/>
        <w:ind w:firstLine="993"/>
        <w:textAlignment w:val="baseline"/>
        <w:rPr>
          <w:rFonts w:ascii="Calibri" w:eastAsia="Calibri" w:hAnsi="Calibri" w:cs="Calibri"/>
          <w:sz w:val="16"/>
          <w:szCs w:val="16"/>
        </w:rPr>
      </w:pPr>
      <w:r w:rsidRPr="00A81BFE">
        <w:rPr>
          <w:rFonts w:ascii="Calibri" w:eastAsia="Calibri" w:hAnsi="Calibri" w:cs="Calibri"/>
          <w:sz w:val="16"/>
          <w:szCs w:val="16"/>
        </w:rPr>
        <w:t>Fonte: SIAFI</w:t>
      </w:r>
    </w:p>
    <w:p w14:paraId="54719C02" w14:textId="77777777" w:rsidR="001A2485" w:rsidRPr="00A81BFE" w:rsidRDefault="001A2485" w:rsidP="001A2485">
      <w:pPr>
        <w:keepNext/>
        <w:keepLines/>
        <w:ind w:firstLine="0"/>
        <w:outlineLvl w:val="1"/>
        <w:rPr>
          <w:rFonts w:ascii="TipoBrasil Rounded 400" w:eastAsia="Times New Roman" w:hAnsi="TipoBrasil Rounded 400" w:cs="Times New Roman"/>
          <w:b/>
          <w:sz w:val="22"/>
          <w:lang w:val="pt-PT"/>
        </w:rPr>
      </w:pPr>
      <w:bookmarkStart w:id="192" w:name="_Toc200887340"/>
      <w:bookmarkStart w:id="193" w:name="_Toc200887572"/>
      <w:bookmarkStart w:id="194" w:name="_Toc200888759"/>
      <w:bookmarkStart w:id="195" w:name="_Toc214026081"/>
      <w:bookmarkEnd w:id="190"/>
      <w:r w:rsidRPr="00A81BFE">
        <w:rPr>
          <w:rFonts w:ascii="TipoBrasil Rounded 400" w:eastAsia="Times New Roman" w:hAnsi="TipoBrasil Rounded 400" w:cs="Times New Roman"/>
          <w:b/>
          <w:sz w:val="22"/>
          <w:lang w:val="pt-PT"/>
        </w:rPr>
        <w:t>NOTA 17 – FORNECEDORES E CONTAS A PAGAR A CURTO PRAZO</w:t>
      </w:r>
      <w:bookmarkEnd w:id="192"/>
      <w:bookmarkEnd w:id="193"/>
      <w:bookmarkEnd w:id="194"/>
      <w:bookmarkEnd w:id="195"/>
      <w:r w:rsidRPr="00A81BFE">
        <w:rPr>
          <w:rFonts w:ascii="TipoBrasil Rounded 400" w:eastAsia="Times New Roman" w:hAnsi="TipoBrasil Rounded 400" w:cs="Times New Roman"/>
          <w:b/>
          <w:sz w:val="22"/>
          <w:lang w:val="pt-PT"/>
        </w:rPr>
        <w:t xml:space="preserve"> </w:t>
      </w:r>
    </w:p>
    <w:p w14:paraId="257AD929" w14:textId="77777777" w:rsidR="001A2485" w:rsidRPr="00A81BFE" w:rsidRDefault="001A2485" w:rsidP="001A2485">
      <w:pPr>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bookmarkStart w:id="196" w:name="_Toc150535263"/>
      <w:r w:rsidRPr="00A81BFE">
        <w:rPr>
          <w:rFonts w:ascii="TipoBrasil Rounded 400" w:eastAsia="Times New Roman" w:hAnsi="TipoBrasil Rounded 400" w:cs="Times New Roman"/>
          <w:kern w:val="0"/>
          <w:szCs w:val="24"/>
          <w:lang w:val="pt-PT"/>
          <w14:ligatures w14:val="none"/>
        </w:rPr>
        <w:t xml:space="preserve">O saldo desta rubrica, R$ 11.669.054,99, corresponde aos valores devidos a fornecedores de bens e serviços, os quais se relacionam à aquisição de bens permanentes e despesas de funcionamento da Empresa (locação de bens, agenciamento de viagens, serviços noticiosos, conservação e manutenção e outros semelhantes). </w:t>
      </w:r>
    </w:p>
    <w:p w14:paraId="481C541A" w14:textId="77777777" w:rsidR="001A2485" w:rsidRPr="001729EB" w:rsidRDefault="001A2485" w:rsidP="001729EB">
      <w:pPr>
        <w:pStyle w:val="Ttulo1"/>
        <w:ind w:firstLine="0"/>
        <w:rPr>
          <w:rFonts w:ascii="Calibri" w:eastAsia="Times New Roman" w:hAnsi="Calibri" w:cs="Calibri"/>
          <w:color w:val="auto"/>
          <w:kern w:val="0"/>
          <w:sz w:val="22"/>
          <w:szCs w:val="22"/>
          <w:lang w:eastAsia="pt-BR"/>
          <w14:ligatures w14:val="none"/>
        </w:rPr>
      </w:pPr>
      <w:bookmarkStart w:id="197" w:name="_Toc150857910"/>
      <w:bookmarkStart w:id="198" w:name="_Toc200887341"/>
      <w:bookmarkStart w:id="199" w:name="_Toc200887573"/>
      <w:bookmarkStart w:id="200" w:name="_Toc200888760"/>
      <w:bookmarkStart w:id="201" w:name="_Toc214026082"/>
      <w:bookmarkEnd w:id="196"/>
      <w:r w:rsidRPr="001729EB">
        <w:rPr>
          <w:rFonts w:ascii="TipoBrasil Rounded 400" w:eastAsia="Times New Roman" w:hAnsi="TipoBrasil Rounded 400"/>
          <w:b/>
          <w:bCs/>
          <w:color w:val="auto"/>
          <w:sz w:val="22"/>
          <w:szCs w:val="22"/>
          <w:lang w:val="pt-PT"/>
        </w:rPr>
        <w:t>NOTA 18 – OBRIGAÇÕES TRIBUTÁRIAS</w:t>
      </w:r>
      <w:bookmarkEnd w:id="197"/>
      <w:bookmarkEnd w:id="198"/>
      <w:bookmarkEnd w:id="199"/>
      <w:bookmarkEnd w:id="200"/>
      <w:bookmarkEnd w:id="201"/>
      <w:r w:rsidRPr="001729EB">
        <w:rPr>
          <w:rFonts w:ascii="TipoBrasil Rounded 400" w:eastAsia="Times New Roman" w:hAnsi="TipoBrasil Rounded 400"/>
          <w:b/>
          <w:bCs/>
          <w:color w:val="auto"/>
          <w:sz w:val="22"/>
          <w:szCs w:val="22"/>
          <w:lang w:val="pt-PT"/>
        </w:rPr>
        <w:t xml:space="preserve">  </w:t>
      </w:r>
      <w:r w:rsidRPr="001729EB">
        <w:rPr>
          <w:rFonts w:ascii="Calibri" w:eastAsia="Times New Roman" w:hAnsi="Calibri" w:cs="Calibri"/>
          <w:color w:val="auto"/>
          <w:kern w:val="0"/>
          <w:sz w:val="22"/>
          <w:szCs w:val="22"/>
          <w:lang w:eastAsia="pt-BR"/>
          <w14:ligatures w14:val="none"/>
        </w:rPr>
        <w:t xml:space="preserve"> </w:t>
      </w:r>
    </w:p>
    <w:p w14:paraId="01D3325B" w14:textId="77777777" w:rsidR="001A2485" w:rsidRPr="00A81BFE" w:rsidRDefault="001A2485" w:rsidP="001A2485">
      <w:pPr>
        <w:spacing w:before="0" w:beforeAutospacing="0" w:after="0" w:afterAutospacing="0"/>
        <w:ind w:firstLine="0"/>
        <w:rPr>
          <w:rFonts w:ascii="Calibri" w:eastAsia="Times New Roman" w:hAnsi="Calibri" w:cs="Calibri"/>
          <w:kern w:val="0"/>
          <w:sz w:val="22"/>
          <w:lang w:eastAsia="pt-BR"/>
          <w14:ligatures w14:val="none"/>
        </w:rPr>
      </w:pPr>
    </w:p>
    <w:p w14:paraId="1E3F766C" w14:textId="490BF029" w:rsidR="001A2485" w:rsidRPr="00A81BFE" w:rsidRDefault="001A2485" w:rsidP="001A2485">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bookmarkStart w:id="202" w:name="_Toc150535264"/>
      <w:bookmarkStart w:id="203" w:name="_Toc150857911"/>
      <w:r w:rsidRPr="00A81BFE">
        <w:rPr>
          <w:rFonts w:ascii="TipoBrasil Rounded 400" w:eastAsia="Times New Roman" w:hAnsi="TipoBrasil Rounded 400" w:cs="Times New Roman"/>
          <w:kern w:val="0"/>
          <w:szCs w:val="24"/>
          <w:lang w:val="pt-PT"/>
          <w14:ligatures w14:val="none"/>
        </w:rPr>
        <w:t xml:space="preserve">18.1 – O valor de R$ 287.445,43 refere-se a tributos apropriados em </w:t>
      </w:r>
      <w:r w:rsidR="004546B0">
        <w:rPr>
          <w:rFonts w:ascii="TipoBrasil Rounded 400" w:eastAsia="Times New Roman" w:hAnsi="TipoBrasil Rounded 400" w:cs="Times New Roman"/>
          <w:kern w:val="0"/>
          <w:szCs w:val="24"/>
          <w:lang w:val="pt-PT"/>
          <w14:ligatures w14:val="none"/>
        </w:rPr>
        <w:t>setembro</w:t>
      </w:r>
      <w:r w:rsidRPr="00A81BFE">
        <w:rPr>
          <w:rFonts w:ascii="TipoBrasil Rounded 400" w:eastAsia="Times New Roman" w:hAnsi="TipoBrasil Rounded 400" w:cs="Times New Roman"/>
          <w:kern w:val="0"/>
          <w:szCs w:val="24"/>
          <w:lang w:val="pt-PT"/>
          <w14:ligatures w14:val="none"/>
        </w:rPr>
        <w:t>/2025 e recolhidos/compensados nos respectivos vencimentos, como segue.</w:t>
      </w:r>
    </w:p>
    <w:p w14:paraId="03AECAE8" w14:textId="77777777" w:rsidR="001A2485" w:rsidRPr="00A81BFE" w:rsidRDefault="001A2485" w:rsidP="001A2485">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p>
    <w:p w14:paraId="4A59D255" w14:textId="77777777" w:rsidR="004778EB" w:rsidRDefault="001A2485" w:rsidP="001A2485">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w:t>
      </w:r>
    </w:p>
    <w:p w14:paraId="1C259D17" w14:textId="77777777" w:rsidR="004778EB" w:rsidRDefault="004778EB" w:rsidP="001A2485">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Cs w:val="18"/>
          <w:lang w:val="pt-PT"/>
          <w14:ligatures w14:val="none"/>
        </w:rPr>
      </w:pPr>
    </w:p>
    <w:p w14:paraId="5943D8AB" w14:textId="77777777" w:rsidR="004778EB" w:rsidRDefault="004778EB" w:rsidP="001A2485">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Cs w:val="18"/>
          <w:lang w:val="pt-PT"/>
          <w14:ligatures w14:val="none"/>
        </w:rPr>
      </w:pPr>
    </w:p>
    <w:p w14:paraId="63AADD34" w14:textId="6A083E1D" w:rsidR="001A2485" w:rsidRPr="00A81BFE" w:rsidRDefault="001A2485" w:rsidP="001A2485">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18"/>
          <w:szCs w:val="18"/>
          <w:lang w:val="pt-PT"/>
          <w14:ligatures w14:val="none"/>
        </w:rPr>
      </w:pPr>
      <w:r w:rsidRPr="00A81BFE">
        <w:rPr>
          <w:rFonts w:ascii="TipoBrasil Rounded 400" w:eastAsia="Times New Roman" w:hAnsi="TipoBrasil Rounded 400" w:cs="Times New Roman"/>
          <w:kern w:val="0"/>
          <w:sz w:val="18"/>
          <w:szCs w:val="18"/>
          <w:lang w:val="pt-PT"/>
          <w14:ligatures w14:val="none"/>
        </w:rPr>
        <w:t>Tabela 14 – Tributos</w:t>
      </w:r>
    </w:p>
    <w:tbl>
      <w:tblPr>
        <w:tblStyle w:val="Tabelacomgrade12"/>
        <w:tblW w:w="0" w:type="auto"/>
        <w:tblInd w:w="988" w:type="dxa"/>
        <w:shd w:val="clear" w:color="auto" w:fill="D2F0FA"/>
        <w:tblLook w:val="04A0" w:firstRow="1" w:lastRow="0" w:firstColumn="1" w:lastColumn="0" w:noHBand="0" w:noVBand="1"/>
      </w:tblPr>
      <w:tblGrid>
        <w:gridCol w:w="4819"/>
        <w:gridCol w:w="1843"/>
      </w:tblGrid>
      <w:tr w:rsidR="00A81BFE" w:rsidRPr="00A81BFE" w14:paraId="6D3F75B7" w14:textId="77777777" w:rsidTr="009F41CC">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CF4F333" w14:textId="77777777" w:rsidR="001A2485" w:rsidRPr="00A81BFE" w:rsidRDefault="001A2485" w:rsidP="001A2485">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A81BFE">
              <w:rPr>
                <w:rFonts w:ascii="TipoBrasil Rounded 400" w:eastAsia="Times New Roman" w:hAnsi="TipoBrasil Rounded 400"/>
                <w:b/>
                <w:bCs/>
                <w:kern w:val="0"/>
                <w:sz w:val="16"/>
                <w:szCs w:val="16"/>
                <w:lang w:val="pt-PT"/>
                <w14:ligatures w14:val="none"/>
              </w:rPr>
              <w:t>Tributo</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C22C72A" w14:textId="77777777" w:rsidR="001A2485" w:rsidRPr="00A81BFE" w:rsidRDefault="001A2485" w:rsidP="001A2485">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A81BFE">
              <w:rPr>
                <w:rFonts w:ascii="TipoBrasil Rounded 400" w:eastAsia="Times New Roman" w:hAnsi="TipoBrasil Rounded 400"/>
                <w:b/>
                <w:bCs/>
                <w:kern w:val="0"/>
                <w:sz w:val="16"/>
                <w:szCs w:val="16"/>
                <w:lang w:val="pt-PT"/>
                <w14:ligatures w14:val="none"/>
              </w:rPr>
              <w:t>Valor (R$)</w:t>
            </w:r>
          </w:p>
        </w:tc>
      </w:tr>
      <w:tr w:rsidR="00A81BFE" w:rsidRPr="00A81BFE" w14:paraId="0FF7532B" w14:textId="77777777" w:rsidTr="009F41CC">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693D70E" w14:textId="77777777" w:rsidR="001A2485" w:rsidRPr="00A81BFE" w:rsidRDefault="001A2485" w:rsidP="001A2485">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COFINS</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0AE0B60"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xml:space="preserve">205.533,96     </w:t>
            </w:r>
          </w:p>
        </w:tc>
      </w:tr>
      <w:tr w:rsidR="00A81BFE" w:rsidRPr="00A81BFE" w14:paraId="20CB6DA4" w14:textId="77777777" w:rsidTr="009F41CC">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E3E64AD" w14:textId="77777777" w:rsidR="001A2485" w:rsidRPr="00A81BFE" w:rsidRDefault="001A2485" w:rsidP="001A2485">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PASEP</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AA90255"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39.234,82</w:t>
            </w:r>
          </w:p>
        </w:tc>
      </w:tr>
      <w:tr w:rsidR="00A81BFE" w:rsidRPr="00A81BFE" w14:paraId="71EE7D76" w14:textId="77777777" w:rsidTr="009F41CC">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73A0299" w14:textId="77777777" w:rsidR="001A2485" w:rsidRPr="00A81BFE" w:rsidRDefault="001A2485" w:rsidP="001A2485">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 xml:space="preserve"> ISS</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7826F23"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42.676,65</w:t>
            </w:r>
          </w:p>
        </w:tc>
      </w:tr>
      <w:tr w:rsidR="00A81BFE" w:rsidRPr="00A81BFE" w14:paraId="362805B5" w14:textId="77777777" w:rsidTr="009F41CC">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54FF959" w14:textId="77777777" w:rsidR="001A2485" w:rsidRPr="00A81BFE" w:rsidRDefault="001A2485" w:rsidP="001A2485">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Total</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81DB14F" w14:textId="77777777" w:rsidR="001A2485" w:rsidRPr="00A81BFE" w:rsidRDefault="001A2485" w:rsidP="001A2485">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A81BFE">
              <w:rPr>
                <w:rFonts w:ascii="TipoBrasil Rounded 400" w:eastAsia="Times New Roman" w:hAnsi="TipoBrasil Rounded 400"/>
                <w:kern w:val="0"/>
                <w:sz w:val="16"/>
                <w:szCs w:val="16"/>
                <w:lang w:val="pt-PT"/>
                <w14:ligatures w14:val="none"/>
              </w:rPr>
              <w:t>287.445,43</w:t>
            </w:r>
          </w:p>
        </w:tc>
      </w:tr>
    </w:tbl>
    <w:p w14:paraId="386FBAB5" w14:textId="77777777" w:rsidR="001A2485" w:rsidRPr="00A81BFE" w:rsidRDefault="001A2485" w:rsidP="001A2485">
      <w:pPr>
        <w:spacing w:before="0" w:beforeAutospacing="0"/>
        <w:ind w:firstLine="993"/>
        <w:rPr>
          <w:rFonts w:ascii="TipoBrasil Rounded 400" w:eastAsia="Times New Roman" w:hAnsi="TipoBrasil Rounded 400" w:cs="Times New Roman"/>
          <w:kern w:val="0"/>
          <w:sz w:val="16"/>
          <w:szCs w:val="16"/>
          <w:lang w:val="pt-PT"/>
          <w14:ligatures w14:val="none"/>
        </w:rPr>
      </w:pPr>
      <w:bookmarkStart w:id="204" w:name="_Toc200888761"/>
      <w:bookmarkEnd w:id="202"/>
      <w:bookmarkEnd w:id="203"/>
      <w:r w:rsidRPr="00A81BFE">
        <w:rPr>
          <w:rFonts w:ascii="TipoBrasil Rounded 400" w:eastAsia="Times New Roman" w:hAnsi="TipoBrasil Rounded 400" w:cs="Times New Roman"/>
          <w:kern w:val="0"/>
          <w:sz w:val="16"/>
          <w:szCs w:val="16"/>
          <w:lang w:val="pt-PT"/>
          <w14:ligatures w14:val="none"/>
        </w:rPr>
        <w:t>Fonte: SIAFI</w:t>
      </w:r>
    </w:p>
    <w:p w14:paraId="7B452565" w14:textId="77777777" w:rsidR="001A2485" w:rsidRPr="00224E49" w:rsidRDefault="001A2485" w:rsidP="00224E49">
      <w:pPr>
        <w:pStyle w:val="Ttulo1"/>
        <w:ind w:firstLine="0"/>
        <w:rPr>
          <w:rFonts w:ascii="TipoBrasil Rounded 400" w:eastAsia="Times New Roman" w:hAnsi="TipoBrasil Rounded 400"/>
          <w:b/>
          <w:bCs/>
          <w:color w:val="auto"/>
          <w:sz w:val="22"/>
          <w:szCs w:val="22"/>
          <w:lang w:val="pt-PT"/>
        </w:rPr>
      </w:pPr>
      <w:bookmarkStart w:id="205" w:name="_Toc214026083"/>
      <w:r w:rsidRPr="00224E49">
        <w:rPr>
          <w:rFonts w:ascii="TipoBrasil Rounded 400" w:eastAsia="Times New Roman" w:hAnsi="TipoBrasil Rounded 400"/>
          <w:b/>
          <w:bCs/>
          <w:color w:val="auto"/>
          <w:sz w:val="22"/>
          <w:szCs w:val="22"/>
          <w:lang w:val="pt-PT"/>
        </w:rPr>
        <w:t>NOTA 19 – PROVISÕES</w:t>
      </w:r>
      <w:bookmarkEnd w:id="204"/>
      <w:bookmarkEnd w:id="205"/>
    </w:p>
    <w:p w14:paraId="26B88596"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 total de R$ 60.194.437,94 refere-se a provisões constituídas para riscos trabalhistas e riscos cíveis classificados como prováveis, da seguinte forma:</w:t>
      </w:r>
    </w:p>
    <w:p w14:paraId="0FE98291" w14:textId="1E90F361"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19.1 – Provisão para Riscos Trabalhistas – a Empresa adota para classificação de riscos fiscais, tanto cíveis quanto trabalhistas, entre outros, sua Norma de Critérios para Classificação de Riscos e Provisionamento de Ações Judiciais – NOR 907, que foi atualizada por meio da Deliberação DIREX nº 88, de 9/12/2021, adequando-a aos parâmetros indicados na Portaria AGU nº 40</w:t>
      </w:r>
      <w:r w:rsidR="00224E49">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2015.</w:t>
      </w:r>
    </w:p>
    <w:p w14:paraId="0C42BB90" w14:textId="2F6A14CB"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EBC, como empresa estatal dependente, é equiparada em muitas situações à União, Autarquias e Fundações Públicas, como se verifica na redação do art. 1º, </w:t>
      </w:r>
      <w:r w:rsidRPr="00A81BFE">
        <w:rPr>
          <w:rFonts w:ascii="Calibri Light" w:eastAsia="Times New Roman" w:hAnsi="Calibri Light" w:cs="Calibri Light"/>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 3º, inciso I, alínea "b", da Lei Complementar nº 101</w:t>
      </w:r>
      <w:r w:rsidR="00224E49">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 xml:space="preserve">2000, razão pela qual a Portaria AGU nº 40/2015 foi considerada como um dos instrumentos de orientação na atualização da mencionada NOR – 907 </w:t>
      </w:r>
    </w:p>
    <w:p w14:paraId="77223057" w14:textId="77777777" w:rsidR="001A2485" w:rsidRPr="00A81BFE" w:rsidRDefault="001A2485" w:rsidP="001A2485">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Quanto a constituição da provisão para ações trabalhistas, destaca-se o subitem 5.2.1 da NOR – 907, que trata da classificação de riscos, onde se verifica o que é considerado como risco provável, ou seja: </w:t>
      </w:r>
    </w:p>
    <w:p w14:paraId="75A5802C" w14:textId="77777777" w:rsidR="001A2485" w:rsidRPr="00A81BFE" w:rsidRDefault="001A2485" w:rsidP="001A2485">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A81BFE">
        <w:rPr>
          <w:rFonts w:ascii="TipoBrasil Rounded 400" w:eastAsia="Times New Roman" w:hAnsi="TipoBrasil Rounded 400" w:cs="Times New Roman"/>
          <w:i/>
          <w:iCs/>
          <w:kern w:val="0"/>
          <w:sz w:val="20"/>
          <w:szCs w:val="20"/>
          <w:lang w:val="pt-PT"/>
          <w14:ligatures w14:val="none"/>
        </w:rPr>
        <w:t xml:space="preserve">5.2.1. A classificação das ações quanto à probabilidade de perda por parte da EBC observará os seguintes critérios:  </w:t>
      </w:r>
    </w:p>
    <w:p w14:paraId="693320E0" w14:textId="77777777" w:rsidR="001A2485" w:rsidRPr="00A81BFE" w:rsidRDefault="001A2485" w:rsidP="001A2485">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A81BFE">
        <w:rPr>
          <w:rFonts w:ascii="TipoBrasil Rounded 400" w:eastAsia="Times New Roman" w:hAnsi="TipoBrasil Rounded 400" w:cs="Times New Roman"/>
          <w:i/>
          <w:iCs/>
          <w:kern w:val="0"/>
          <w:sz w:val="20"/>
          <w:szCs w:val="20"/>
          <w:lang w:val="pt-PT"/>
          <w14:ligatures w14:val="none"/>
        </w:rPr>
        <w:t xml:space="preserve">I – RISCO PROVÁVEL: </w:t>
      </w:r>
    </w:p>
    <w:p w14:paraId="69812C2E" w14:textId="77777777" w:rsidR="001A2485" w:rsidRPr="00A81BFE" w:rsidRDefault="001A2485" w:rsidP="001A2485">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A81BFE">
        <w:rPr>
          <w:rFonts w:ascii="TipoBrasil Rounded 400" w:eastAsia="Times New Roman" w:hAnsi="TipoBrasil Rounded 400" w:cs="Times New Roman"/>
          <w:i/>
          <w:iCs/>
          <w:kern w:val="0"/>
          <w:sz w:val="20"/>
          <w:szCs w:val="20"/>
          <w:lang w:val="pt-PT"/>
          <w14:ligatures w14:val="none"/>
        </w:rPr>
        <w:t>a)</w:t>
      </w:r>
      <w:r w:rsidRPr="00A81BFE">
        <w:rPr>
          <w:rFonts w:ascii="TipoBrasil Rounded 400" w:eastAsia="Times New Roman" w:hAnsi="TipoBrasil Rounded 400" w:cs="Times New Roman"/>
          <w:i/>
          <w:iCs/>
          <w:kern w:val="0"/>
          <w:sz w:val="20"/>
          <w:szCs w:val="20"/>
          <w:lang w:val="pt-PT"/>
          <w14:ligatures w14:val="none"/>
        </w:rPr>
        <w:tab/>
        <w:t xml:space="preserve">ação judicial de conhecimento ou recurso extraordinário com repercussão geral reconhecida sobre conjunto de ações judiciais fundadas em idêntica questão de direito com decisão de órgão colegiado do Supremo Tribunal Federal - STF desfavorável à EBC; </w:t>
      </w:r>
    </w:p>
    <w:p w14:paraId="1B88D5C0" w14:textId="77777777" w:rsidR="001A2485" w:rsidRPr="00A81BFE" w:rsidRDefault="001A2485" w:rsidP="001A2485">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A81BFE">
        <w:rPr>
          <w:rFonts w:ascii="TipoBrasil Rounded 400" w:eastAsia="Times New Roman" w:hAnsi="TipoBrasil Rounded 400" w:cs="Times New Roman"/>
          <w:i/>
          <w:iCs/>
          <w:kern w:val="0"/>
          <w:sz w:val="20"/>
          <w:szCs w:val="20"/>
          <w:lang w:val="pt-PT"/>
          <w14:ligatures w14:val="none"/>
        </w:rPr>
        <w:t>b)</w:t>
      </w:r>
      <w:r w:rsidRPr="00A81BFE">
        <w:rPr>
          <w:rFonts w:ascii="TipoBrasil Rounded 400" w:eastAsia="Times New Roman" w:hAnsi="TipoBrasil Rounded 400" w:cs="Times New Roman"/>
          <w:i/>
          <w:iCs/>
          <w:kern w:val="0"/>
          <w:sz w:val="20"/>
          <w:szCs w:val="20"/>
          <w:lang w:val="pt-PT"/>
          <w14:ligatures w14:val="none"/>
        </w:rPr>
        <w:tab/>
        <w:t>ação judicial de conhecimento ou recurso representativo de controvérsia com decisão de órgão colegiado do Superior Tribunal de Justiça - STJ desfavorável à EBC, que não tenha matéria passível de apreciação pelo STF; e</w:t>
      </w:r>
    </w:p>
    <w:p w14:paraId="6B7CF5F2" w14:textId="77777777" w:rsidR="001A2485" w:rsidRPr="00A81BFE" w:rsidRDefault="001A2485" w:rsidP="001A2485">
      <w:pPr>
        <w:suppressAutoHyphens/>
        <w:autoSpaceDN w:val="0"/>
        <w:spacing w:before="0" w:beforeAutospacing="0" w:after="24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A81BFE">
        <w:rPr>
          <w:rFonts w:ascii="TipoBrasil Rounded 400" w:eastAsia="Times New Roman" w:hAnsi="TipoBrasil Rounded 400" w:cs="Times New Roman"/>
          <w:i/>
          <w:iCs/>
          <w:kern w:val="0"/>
          <w:sz w:val="20"/>
          <w:szCs w:val="20"/>
          <w:lang w:val="pt-PT"/>
          <w14:ligatures w14:val="none"/>
        </w:rPr>
        <w:lastRenderedPageBreak/>
        <w:t>c)</w:t>
      </w:r>
      <w:r w:rsidRPr="00A81BFE">
        <w:rPr>
          <w:rFonts w:ascii="TipoBrasil Rounded 400" w:eastAsia="Times New Roman" w:hAnsi="TipoBrasil Rounded 400" w:cs="Times New Roman"/>
          <w:i/>
          <w:iCs/>
          <w:kern w:val="0"/>
          <w:sz w:val="20"/>
          <w:szCs w:val="20"/>
          <w:lang w:val="pt-PT"/>
          <w14:ligatures w14:val="none"/>
        </w:rPr>
        <w:tab/>
        <w:t xml:space="preserve">ação judicial de conhecimento, especificamente trabalhista, com histórico de julgados desfavoráveis perante os Tribunais Regionais do Trabalho e com baixo índice de êxito recursal perante o Tribunal Superior do Trabalho - TST ou STF em favor da EBC (NOR – 907). </w:t>
      </w:r>
    </w:p>
    <w:p w14:paraId="33F444E5" w14:textId="5B978324" w:rsidR="001A2485" w:rsidRPr="00A81BFE" w:rsidRDefault="001A2485" w:rsidP="001A2485">
      <w:pPr>
        <w:autoSpaceDN w:val="0"/>
        <w:spacing w:before="0" w:beforeAutospacing="0" w:after="24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Nesse sentido, o Ofício nº 0035/2025/CONJU/PRESI/EBC contém informações acerca da classificação e do valor das ações judiciais atualizados até 30/0</w:t>
      </w:r>
      <w:r w:rsidR="00224E49">
        <w:rPr>
          <w:rFonts w:ascii="TipoBrasil Rounded 400" w:eastAsia="Times New Roman" w:hAnsi="TipoBrasil Rounded 400" w:cs="Times New Roman"/>
          <w:kern w:val="0"/>
          <w:szCs w:val="24"/>
          <w:lang w:val="pt-PT"/>
          <w14:ligatures w14:val="none"/>
        </w:rPr>
        <w:t>9</w:t>
      </w:r>
      <w:r w:rsidRPr="00A81BFE">
        <w:rPr>
          <w:rFonts w:ascii="TipoBrasil Rounded 400" w:eastAsia="Times New Roman" w:hAnsi="TipoBrasil Rounded 400" w:cs="Times New Roman"/>
          <w:kern w:val="0"/>
          <w:szCs w:val="24"/>
          <w:lang w:val="pt-PT"/>
          <w14:ligatures w14:val="none"/>
        </w:rPr>
        <w:t>/2025, como segue:</w:t>
      </w:r>
    </w:p>
    <w:p w14:paraId="3D03C1F5" w14:textId="77777777" w:rsidR="001A2485" w:rsidRPr="00A81BFE" w:rsidRDefault="001A2485" w:rsidP="001A2485">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19.1.1 – Perda Provável – R$ 43.789.370,72 – Riscos trabalhistas que guardam esta classificação encontram-se aptos à provisão, conforme preceitua o Pronunciamento Contábil CPC 25. </w:t>
      </w:r>
    </w:p>
    <w:p w14:paraId="05C71495" w14:textId="2A188FF7" w:rsidR="001A2485" w:rsidRPr="00A81BFE" w:rsidRDefault="001A2485" w:rsidP="001A2485">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19.1.2 – Perda Possível – R$ 22.183.840,21 – Os processos classificados como perda "possível" são aqueles em que o contencioso trabalhista ainda não possui elementos robustos o suficiente para direcionar a classificação da demanda como “remota” ou “provável”. No curso do processo, a depender do que restar julgado, a classificação “possível” pode ser alterada para “remota” ou “provável”, principalmente na fase recursal, bem como </w:t>
      </w:r>
      <w:r w:rsidR="00756251">
        <w:rPr>
          <w:rFonts w:ascii="TipoBrasil Rounded 400" w:eastAsia="Times New Roman" w:hAnsi="TipoBrasil Rounded 400" w:cs="Times New Roman"/>
          <w:kern w:val="0"/>
          <w:szCs w:val="24"/>
          <w:lang w:val="pt-PT"/>
          <w14:ligatures w14:val="none"/>
        </w:rPr>
        <w:t xml:space="preserve">em </w:t>
      </w:r>
      <w:r w:rsidRPr="00A81BFE">
        <w:rPr>
          <w:rFonts w:ascii="TipoBrasil Rounded 400" w:eastAsia="Times New Roman" w:hAnsi="TipoBrasil Rounded 400" w:cs="Times New Roman"/>
          <w:kern w:val="0"/>
          <w:szCs w:val="24"/>
          <w:lang w:val="pt-PT"/>
          <w14:ligatures w14:val="none"/>
        </w:rPr>
        <w:t>uma análise conjunta com outros casos análogos, já julgados pelos Tribunais Regionais e pelo TST, que possam direcionar uma classificação mais assertiva. Para as ações judiciais classificadas como “Possível” não há obrigatoriedade de contabilização, contudo, devem ser divulgadas em nota explicativa, na forma que orienta o Pronunciamento Contábil CPC 25.</w:t>
      </w:r>
    </w:p>
    <w:p w14:paraId="416D4815" w14:textId="77777777" w:rsidR="001A2485" w:rsidRPr="00A81BFE" w:rsidRDefault="001A2485" w:rsidP="001A2485">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19.2 – Provisão para Riscos Cíveis – a constituição desta provisão fundamenta-se nos mesmos normativos citados no subitem 19.1 desta Nota 19 e os respectivos valores encontram-se informados no Ofício nº 0035/2025/CONJU/PRESI/EBC, da seguinte forma: </w:t>
      </w:r>
    </w:p>
    <w:p w14:paraId="18733110" w14:textId="77777777" w:rsidR="001A2485" w:rsidRPr="00A81BFE" w:rsidRDefault="001A2485" w:rsidP="001A2485">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19.2.1 – Perda Provável – R$ 16.405.067,22 – As provisões que se encontram nesta classificação devem ser contabilizadas, conforme define o Pronunciamento Contábil CPC 25.  </w:t>
      </w:r>
    </w:p>
    <w:p w14:paraId="162DE7B7" w14:textId="2FC307CB" w:rsidR="001A2485" w:rsidRPr="00A81BFE" w:rsidRDefault="001A2485" w:rsidP="001A2485">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19.2.2 – Perda Possível – R$ 16.986.102,84 – Para as ações judiciais classificadas como “Possível” não há obrigatoriedade de contabilização, contudo, devem ser divulgadas em nota explicativa, na forma que orienta o Pronunciamento Contábil CPC 25.O rito para essa classificação é o mesmo descrito no subitem 1</w:t>
      </w:r>
      <w:r w:rsidR="00DA5D3C">
        <w:rPr>
          <w:rFonts w:ascii="TipoBrasil Rounded 400" w:eastAsia="Times New Roman" w:hAnsi="TipoBrasil Rounded 400" w:cs="Times New Roman"/>
          <w:kern w:val="0"/>
          <w:szCs w:val="24"/>
          <w:lang w:val="pt-PT"/>
          <w14:ligatures w14:val="none"/>
        </w:rPr>
        <w:t>9</w:t>
      </w:r>
      <w:r w:rsidRPr="00A81BFE">
        <w:rPr>
          <w:rFonts w:ascii="TipoBrasil Rounded 400" w:eastAsia="Times New Roman" w:hAnsi="TipoBrasil Rounded 400" w:cs="Times New Roman"/>
          <w:kern w:val="0"/>
          <w:szCs w:val="24"/>
          <w:lang w:val="pt-PT"/>
          <w14:ligatures w14:val="none"/>
        </w:rPr>
        <w:t xml:space="preserve">.1.2 desta Nota. </w:t>
      </w:r>
    </w:p>
    <w:p w14:paraId="7A1F1418" w14:textId="77777777" w:rsidR="001A2485" w:rsidRPr="00A81BFE" w:rsidRDefault="001A2485" w:rsidP="001A2485">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19.3 – Quadro Demonstrativo da Conciliação dos Riscos Trabalhistas e Cíveis no período compreendido entre 01/01/2025 e 30/09/2025.</w:t>
      </w:r>
    </w:p>
    <w:p w14:paraId="1552DAE7" w14:textId="77777777" w:rsidR="001A2485" w:rsidRPr="00A81BFE" w:rsidRDefault="001A2485" w:rsidP="001A2485">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p>
    <w:p w14:paraId="034B7721" w14:textId="77777777" w:rsidR="004778EB" w:rsidRDefault="004778EB" w:rsidP="00007A8A">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p>
    <w:p w14:paraId="24970D1D" w14:textId="77777777" w:rsidR="004778EB" w:rsidRDefault="004778EB" w:rsidP="00007A8A">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p>
    <w:p w14:paraId="6E7FCAFB" w14:textId="77777777" w:rsidR="004778EB" w:rsidRDefault="004778EB" w:rsidP="00007A8A">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p>
    <w:p w14:paraId="571D9BCD" w14:textId="51DEE18D" w:rsidR="00A61EA4" w:rsidRPr="00A81BFE" w:rsidRDefault="00007A8A" w:rsidP="00007A8A">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t>Tabela</w:t>
      </w:r>
      <w:r w:rsidR="00FB3B63" w:rsidRPr="00A81BFE">
        <w:rPr>
          <w:rFonts w:ascii="TipoBrasil Rounded 400" w:eastAsia="Times New Roman" w:hAnsi="TipoBrasil Rounded 400" w:cs="Times New Roman"/>
          <w:kern w:val="0"/>
          <w:sz w:val="20"/>
          <w:szCs w:val="20"/>
          <w:lang w:val="pt-PT"/>
          <w14:ligatures w14:val="none"/>
        </w:rPr>
        <w:t xml:space="preserve"> </w:t>
      </w:r>
      <w:r w:rsidR="00530296" w:rsidRPr="00A81BFE">
        <w:rPr>
          <w:rFonts w:ascii="TipoBrasil Rounded 400" w:eastAsia="Times New Roman" w:hAnsi="TipoBrasil Rounded 400" w:cs="Times New Roman"/>
          <w:kern w:val="0"/>
          <w:sz w:val="20"/>
          <w:szCs w:val="20"/>
          <w:lang w:val="pt-PT"/>
          <w14:ligatures w14:val="none"/>
        </w:rPr>
        <w:t>1</w:t>
      </w:r>
      <w:r w:rsidR="00016AE6" w:rsidRPr="00A81BFE">
        <w:rPr>
          <w:rFonts w:ascii="TipoBrasil Rounded 400" w:eastAsia="Times New Roman" w:hAnsi="TipoBrasil Rounded 400" w:cs="Times New Roman"/>
          <w:kern w:val="0"/>
          <w:sz w:val="20"/>
          <w:szCs w:val="20"/>
          <w:lang w:val="pt-PT"/>
          <w14:ligatures w14:val="none"/>
        </w:rPr>
        <w:t>5</w:t>
      </w:r>
      <w:r w:rsidRPr="00A81BFE">
        <w:rPr>
          <w:rFonts w:ascii="TipoBrasil Rounded 400" w:eastAsia="Times New Roman" w:hAnsi="TipoBrasil Rounded 400" w:cs="Times New Roman"/>
          <w:kern w:val="0"/>
          <w:sz w:val="20"/>
          <w:szCs w:val="20"/>
          <w:lang w:val="pt-PT"/>
          <w14:ligatures w14:val="none"/>
        </w:rPr>
        <w:t>. Riscos Trabalhistas e Cíveis</w:t>
      </w:r>
      <w:bookmarkEnd w:id="189"/>
    </w:p>
    <w:p w14:paraId="5E14DCBF" w14:textId="1E72F2F6" w:rsidR="00007A8A" w:rsidRPr="00A81BFE" w:rsidRDefault="00007A8A" w:rsidP="00AB68EC">
      <w:pPr>
        <w:suppressAutoHyphens/>
        <w:spacing w:before="0" w:beforeAutospacing="0" w:after="0" w:afterAutospacing="0"/>
        <w:ind w:firstLine="1418"/>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R$ 1,00</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134"/>
        <w:gridCol w:w="1275"/>
        <w:gridCol w:w="1152"/>
        <w:gridCol w:w="1111"/>
      </w:tblGrid>
      <w:tr w:rsidR="00A81BFE" w:rsidRPr="00A81BFE" w14:paraId="4DB045D4" w14:textId="77777777" w:rsidTr="00B1138B">
        <w:trPr>
          <w:trHeight w:val="340"/>
        </w:trPr>
        <w:tc>
          <w:tcPr>
            <w:tcW w:w="4390" w:type="dxa"/>
            <w:vMerge w:val="restart"/>
            <w:shd w:val="clear" w:color="CCFFFF" w:fill="D2F0FA"/>
            <w:vAlign w:val="center"/>
            <w:hideMark/>
          </w:tcPr>
          <w:p w14:paraId="5C0FF4DB" w14:textId="77777777" w:rsidR="00DC4E85" w:rsidRPr="00A81BFE"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PROVISÕES</w:t>
            </w:r>
          </w:p>
        </w:tc>
        <w:tc>
          <w:tcPr>
            <w:tcW w:w="2409" w:type="dxa"/>
            <w:gridSpan w:val="2"/>
            <w:shd w:val="clear" w:color="CCFFFF" w:fill="D2F0FA"/>
            <w:vAlign w:val="center"/>
            <w:hideMark/>
          </w:tcPr>
          <w:p w14:paraId="6B314B6D" w14:textId="77777777" w:rsidR="00DC4E85" w:rsidRPr="00A81BFE"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TRABALHISTA</w:t>
            </w:r>
          </w:p>
        </w:tc>
        <w:tc>
          <w:tcPr>
            <w:tcW w:w="2263" w:type="dxa"/>
            <w:gridSpan w:val="2"/>
            <w:shd w:val="clear" w:color="CCFFFF" w:fill="D2F0FA"/>
            <w:vAlign w:val="center"/>
            <w:hideMark/>
          </w:tcPr>
          <w:p w14:paraId="5D277494" w14:textId="77777777" w:rsidR="00DC4E85" w:rsidRPr="00A81BFE"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CÍVEL</w:t>
            </w:r>
          </w:p>
        </w:tc>
      </w:tr>
      <w:tr w:rsidR="00A81BFE" w:rsidRPr="00A81BFE" w14:paraId="5AA740A5" w14:textId="77777777" w:rsidTr="00B1138B">
        <w:trPr>
          <w:trHeight w:val="340"/>
        </w:trPr>
        <w:tc>
          <w:tcPr>
            <w:tcW w:w="4390" w:type="dxa"/>
            <w:vMerge/>
            <w:vAlign w:val="center"/>
            <w:hideMark/>
          </w:tcPr>
          <w:p w14:paraId="7E73BDB7" w14:textId="77777777" w:rsidR="00DC4E85" w:rsidRPr="00A81BFE" w:rsidRDefault="00DC4E85" w:rsidP="009D34D6">
            <w:pPr>
              <w:spacing w:before="0" w:beforeAutospacing="0" w:after="0" w:afterAutospacing="0"/>
              <w:ind w:firstLine="0"/>
              <w:jc w:val="left"/>
              <w:rPr>
                <w:rFonts w:ascii="TipoBrasil Rounded 400" w:eastAsia="Times New Roman" w:hAnsi="TipoBrasil Rounded 400" w:cs="Times New Roman"/>
                <w:b/>
                <w:bCs/>
                <w:kern w:val="0"/>
                <w:sz w:val="14"/>
                <w:szCs w:val="14"/>
                <w:lang w:val="pt-PT"/>
                <w14:ligatures w14:val="none"/>
              </w:rPr>
            </w:pPr>
          </w:p>
        </w:tc>
        <w:tc>
          <w:tcPr>
            <w:tcW w:w="1134" w:type="dxa"/>
            <w:shd w:val="clear" w:color="CCFFFF" w:fill="D2F0FA"/>
            <w:vAlign w:val="center"/>
            <w:hideMark/>
          </w:tcPr>
          <w:p w14:paraId="3941FE4E" w14:textId="77777777" w:rsidR="00DC4E85" w:rsidRPr="00A81BFE"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PROVÁVEIS</w:t>
            </w:r>
          </w:p>
        </w:tc>
        <w:tc>
          <w:tcPr>
            <w:tcW w:w="1275" w:type="dxa"/>
            <w:shd w:val="clear" w:color="CCFFFF" w:fill="D2F0FA"/>
            <w:vAlign w:val="center"/>
            <w:hideMark/>
          </w:tcPr>
          <w:p w14:paraId="33C5D4AC" w14:textId="77777777" w:rsidR="00DC4E85" w:rsidRPr="00A81BFE"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POSSÍVEIS</w:t>
            </w:r>
          </w:p>
        </w:tc>
        <w:tc>
          <w:tcPr>
            <w:tcW w:w="1152" w:type="dxa"/>
            <w:shd w:val="clear" w:color="CCFFFF" w:fill="D2F0FA"/>
            <w:vAlign w:val="center"/>
            <w:hideMark/>
          </w:tcPr>
          <w:p w14:paraId="477C9843" w14:textId="77777777" w:rsidR="00DC4E85" w:rsidRPr="00A81BFE"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PROVÁVEIS</w:t>
            </w:r>
          </w:p>
        </w:tc>
        <w:tc>
          <w:tcPr>
            <w:tcW w:w="1111" w:type="dxa"/>
            <w:shd w:val="clear" w:color="CCFFFF" w:fill="D2F0FA"/>
            <w:vAlign w:val="center"/>
            <w:hideMark/>
          </w:tcPr>
          <w:p w14:paraId="11EA0AA6" w14:textId="77777777" w:rsidR="00DC4E85" w:rsidRPr="00A81BFE"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POSSÍVEIS</w:t>
            </w:r>
          </w:p>
        </w:tc>
      </w:tr>
      <w:tr w:rsidR="00A81BFE" w:rsidRPr="00A81BFE" w14:paraId="57C90910" w14:textId="77777777" w:rsidTr="00B1138B">
        <w:trPr>
          <w:trHeight w:val="340"/>
        </w:trPr>
        <w:tc>
          <w:tcPr>
            <w:tcW w:w="4390" w:type="dxa"/>
            <w:shd w:val="clear" w:color="CCFFFF" w:fill="D2F0FA"/>
            <w:tcMar>
              <w:left w:w="142" w:type="dxa"/>
            </w:tcMar>
            <w:vAlign w:val="center"/>
            <w:hideMark/>
          </w:tcPr>
          <w:p w14:paraId="5D67D893" w14:textId="33830E10" w:rsidR="000B2A55" w:rsidRPr="00A81BFE" w:rsidRDefault="000B2A55" w:rsidP="000B2A55">
            <w:pPr>
              <w:spacing w:before="0" w:beforeAutospacing="0" w:after="0" w:afterAutospacing="0"/>
              <w:ind w:left="-149" w:firstLine="0"/>
              <w:jc w:val="lef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SALDO EM 31/12/2024</w:t>
            </w:r>
          </w:p>
        </w:tc>
        <w:tc>
          <w:tcPr>
            <w:tcW w:w="1134" w:type="dxa"/>
            <w:shd w:val="clear" w:color="CCFFFF" w:fill="D2F0FA"/>
            <w:tcMar>
              <w:left w:w="28" w:type="dxa"/>
              <w:right w:w="142" w:type="dxa"/>
            </w:tcMar>
            <w:vAlign w:val="center"/>
            <w:hideMark/>
          </w:tcPr>
          <w:p w14:paraId="73EC690C" w14:textId="19FF4557"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46.929.985,27</w:t>
            </w:r>
          </w:p>
        </w:tc>
        <w:tc>
          <w:tcPr>
            <w:tcW w:w="1275" w:type="dxa"/>
            <w:shd w:val="clear" w:color="CCFFFF" w:fill="D2F0FA"/>
            <w:tcMar>
              <w:left w:w="28" w:type="dxa"/>
              <w:right w:w="142" w:type="dxa"/>
            </w:tcMar>
            <w:vAlign w:val="center"/>
            <w:hideMark/>
          </w:tcPr>
          <w:p w14:paraId="4F86F5E8" w14:textId="24145C6B"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19.068.853,12</w:t>
            </w:r>
          </w:p>
        </w:tc>
        <w:tc>
          <w:tcPr>
            <w:tcW w:w="1152" w:type="dxa"/>
            <w:shd w:val="clear" w:color="CCFFFF" w:fill="D2F0FA"/>
            <w:tcMar>
              <w:left w:w="28" w:type="dxa"/>
              <w:right w:w="142" w:type="dxa"/>
            </w:tcMar>
            <w:vAlign w:val="center"/>
            <w:hideMark/>
          </w:tcPr>
          <w:p w14:paraId="0794AB90" w14:textId="321CF5DB"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 xml:space="preserve">15.454.630,40 </w:t>
            </w:r>
          </w:p>
        </w:tc>
        <w:tc>
          <w:tcPr>
            <w:tcW w:w="1111" w:type="dxa"/>
            <w:shd w:val="clear" w:color="CCFFFF" w:fill="D2F0FA"/>
            <w:tcMar>
              <w:left w:w="28" w:type="dxa"/>
              <w:right w:w="142" w:type="dxa"/>
            </w:tcMar>
            <w:vAlign w:val="center"/>
            <w:hideMark/>
          </w:tcPr>
          <w:p w14:paraId="6D866477" w14:textId="15399092"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 xml:space="preserve">15.842.145,66 </w:t>
            </w:r>
          </w:p>
        </w:tc>
      </w:tr>
      <w:tr w:rsidR="00A81BFE" w:rsidRPr="00A81BFE" w14:paraId="402F4444" w14:textId="77777777" w:rsidTr="00B1138B">
        <w:trPr>
          <w:trHeight w:val="340"/>
        </w:trPr>
        <w:tc>
          <w:tcPr>
            <w:tcW w:w="4390" w:type="dxa"/>
            <w:shd w:val="clear" w:color="CCFFFF" w:fill="D2F0FA"/>
            <w:tcMar>
              <w:left w:w="142" w:type="dxa"/>
            </w:tcMar>
            <w:vAlign w:val="center"/>
            <w:hideMark/>
          </w:tcPr>
          <w:p w14:paraId="566D90F0" w14:textId="37F01E17" w:rsidR="000B2A55" w:rsidRPr="00A81BFE"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NOVAS AÇÕES JUDICIAIS CLASSIFICADAS COMO PROVÁVEL</w:t>
            </w:r>
          </w:p>
        </w:tc>
        <w:tc>
          <w:tcPr>
            <w:tcW w:w="1134" w:type="dxa"/>
            <w:shd w:val="clear" w:color="CCFFFF" w:fill="D2F0FA"/>
            <w:tcMar>
              <w:left w:w="28" w:type="dxa"/>
              <w:right w:w="142" w:type="dxa"/>
            </w:tcMar>
            <w:vAlign w:val="center"/>
            <w:hideMark/>
          </w:tcPr>
          <w:p w14:paraId="445E3721" w14:textId="54C0B36D" w:rsidR="000B2A55" w:rsidRPr="00A81BFE" w:rsidRDefault="0099527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1.918.849,96</w:t>
            </w:r>
          </w:p>
        </w:tc>
        <w:tc>
          <w:tcPr>
            <w:tcW w:w="1275" w:type="dxa"/>
            <w:shd w:val="clear" w:color="CCFFFF" w:fill="D2F0FA"/>
            <w:tcMar>
              <w:left w:w="28" w:type="dxa"/>
              <w:right w:w="142" w:type="dxa"/>
            </w:tcMar>
            <w:vAlign w:val="center"/>
            <w:hideMark/>
          </w:tcPr>
          <w:p w14:paraId="6D75D510" w14:textId="315958B6" w:rsidR="000B2A55" w:rsidRPr="00A81BFE" w:rsidRDefault="000B2A55" w:rsidP="000B2A55">
            <w:pPr>
              <w:spacing w:before="0" w:beforeAutospacing="0" w:after="0" w:afterAutospacing="0"/>
              <w:ind w:left="-149" w:firstLine="0"/>
              <w:jc w:val="right"/>
              <w:rPr>
                <w:rFonts w:ascii="TipoBrasil Rounded 400" w:eastAsia="Times New Roman" w:hAnsi="TipoBrasil Rounded 400" w:cs="Times New Roman"/>
                <w:kern w:val="0"/>
                <w:sz w:val="14"/>
                <w:szCs w:val="14"/>
                <w:lang w:val="pt-PT"/>
                <w14:ligatures w14:val="none"/>
              </w:rPr>
            </w:pPr>
            <w:r w:rsidRPr="00A81BFE">
              <w:rPr>
                <w:rFonts w:eastAsia="Times New Roman" w:cs="Times New Roman"/>
                <w:sz w:val="14"/>
                <w:szCs w:val="14"/>
                <w:lang w:eastAsia="pt-BR"/>
              </w:rPr>
              <w:t> </w:t>
            </w:r>
          </w:p>
        </w:tc>
        <w:tc>
          <w:tcPr>
            <w:tcW w:w="1152" w:type="dxa"/>
            <w:shd w:val="clear" w:color="CCFFFF" w:fill="D2F0FA"/>
            <w:tcMar>
              <w:left w:w="28" w:type="dxa"/>
              <w:right w:w="142" w:type="dxa"/>
            </w:tcMar>
            <w:vAlign w:val="center"/>
            <w:hideMark/>
          </w:tcPr>
          <w:p w14:paraId="5C7BAC1D" w14:textId="3855F858" w:rsidR="000B2A55" w:rsidRPr="00A81BFE" w:rsidRDefault="00995275" w:rsidP="000B2A55">
            <w:pPr>
              <w:spacing w:before="0" w:beforeAutospacing="0" w:after="0" w:afterAutospacing="0"/>
              <w:ind w:left="-149" w:firstLine="0"/>
              <w:jc w:val="righ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28.424,01</w:t>
            </w:r>
          </w:p>
        </w:tc>
        <w:tc>
          <w:tcPr>
            <w:tcW w:w="1111" w:type="dxa"/>
            <w:shd w:val="clear" w:color="CCFFFF" w:fill="D2F0FA"/>
            <w:noWrap/>
            <w:tcMar>
              <w:left w:w="28" w:type="dxa"/>
              <w:right w:w="142" w:type="dxa"/>
            </w:tcMar>
            <w:vAlign w:val="center"/>
            <w:hideMark/>
          </w:tcPr>
          <w:p w14:paraId="0F86C48E" w14:textId="577E1CF8" w:rsidR="000B2A55" w:rsidRPr="00A81BFE" w:rsidRDefault="000B2A55" w:rsidP="000B2A55">
            <w:pPr>
              <w:spacing w:before="0" w:beforeAutospacing="0" w:after="0" w:afterAutospacing="0"/>
              <w:ind w:left="-149" w:firstLine="0"/>
              <w:jc w:val="right"/>
              <w:rPr>
                <w:rFonts w:ascii="TipoBrasil Rounded 400" w:eastAsia="Times New Roman" w:hAnsi="TipoBrasil Rounded 400" w:cs="Times New Roman"/>
                <w:kern w:val="0"/>
                <w:sz w:val="14"/>
                <w:szCs w:val="14"/>
                <w:lang w:val="pt-PT"/>
                <w14:ligatures w14:val="none"/>
              </w:rPr>
            </w:pPr>
            <w:r w:rsidRPr="00A81BFE">
              <w:rPr>
                <w:rFonts w:eastAsia="Times New Roman" w:cs="Times New Roman"/>
                <w:sz w:val="14"/>
                <w:szCs w:val="14"/>
                <w:lang w:eastAsia="pt-BR"/>
              </w:rPr>
              <w:t> </w:t>
            </w:r>
          </w:p>
        </w:tc>
      </w:tr>
      <w:tr w:rsidR="00A81BFE" w:rsidRPr="00A81BFE" w14:paraId="09EC0C86" w14:textId="77777777" w:rsidTr="00B1138B">
        <w:trPr>
          <w:trHeight w:val="340"/>
        </w:trPr>
        <w:tc>
          <w:tcPr>
            <w:tcW w:w="4390" w:type="dxa"/>
            <w:shd w:val="clear" w:color="CCFFFF" w:fill="D2F0FA"/>
            <w:tcMar>
              <w:left w:w="142" w:type="dxa"/>
            </w:tcMar>
            <w:vAlign w:val="center"/>
            <w:hideMark/>
          </w:tcPr>
          <w:p w14:paraId="705AC5E2" w14:textId="11BF29CE" w:rsidR="000B2A55" w:rsidRPr="00A81BFE"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NOVAS AÇÕES JUDICIAIS CLASSIFICADAS COMO POSSÍVEL</w:t>
            </w:r>
          </w:p>
        </w:tc>
        <w:tc>
          <w:tcPr>
            <w:tcW w:w="1134" w:type="dxa"/>
            <w:shd w:val="clear" w:color="CCFFFF" w:fill="D2F0FA"/>
            <w:tcMar>
              <w:left w:w="28" w:type="dxa"/>
              <w:right w:w="142" w:type="dxa"/>
            </w:tcMar>
            <w:vAlign w:val="center"/>
            <w:hideMark/>
          </w:tcPr>
          <w:p w14:paraId="65665F7E" w14:textId="1BCDDADC"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142" w:type="dxa"/>
            </w:tcMar>
            <w:vAlign w:val="center"/>
            <w:hideMark/>
          </w:tcPr>
          <w:p w14:paraId="236A504C" w14:textId="4A98A3AB" w:rsidR="000B2A55" w:rsidRPr="00A81BFE" w:rsidRDefault="0099527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14.750.721,17</w:t>
            </w:r>
          </w:p>
        </w:tc>
        <w:tc>
          <w:tcPr>
            <w:tcW w:w="1152" w:type="dxa"/>
            <w:shd w:val="clear" w:color="CCFFFF" w:fill="D2F0FA"/>
            <w:tcMar>
              <w:left w:w="28" w:type="dxa"/>
              <w:right w:w="142" w:type="dxa"/>
            </w:tcMar>
            <w:vAlign w:val="center"/>
            <w:hideMark/>
          </w:tcPr>
          <w:p w14:paraId="40974030" w14:textId="7159AFFE"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noWrap/>
            <w:tcMar>
              <w:left w:w="28" w:type="dxa"/>
              <w:right w:w="142" w:type="dxa"/>
            </w:tcMar>
            <w:vAlign w:val="center"/>
            <w:hideMark/>
          </w:tcPr>
          <w:p w14:paraId="05863D58" w14:textId="534E033F"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r>
      <w:tr w:rsidR="00A81BFE" w:rsidRPr="00A81BFE" w14:paraId="384B9F89" w14:textId="77777777" w:rsidTr="00B1138B">
        <w:trPr>
          <w:trHeight w:val="340"/>
        </w:trPr>
        <w:tc>
          <w:tcPr>
            <w:tcW w:w="4390" w:type="dxa"/>
            <w:shd w:val="clear" w:color="CCFFFF" w:fill="D2F0FA"/>
            <w:tcMar>
              <w:left w:w="142" w:type="dxa"/>
            </w:tcMar>
            <w:vAlign w:val="center"/>
            <w:hideMark/>
          </w:tcPr>
          <w:p w14:paraId="3FA922F5" w14:textId="6DB38851" w:rsidR="000B2A55" w:rsidRPr="00A81BFE"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TRANSF. DE POSSÍVEL PARA PROVÁVEL</w:t>
            </w:r>
          </w:p>
        </w:tc>
        <w:tc>
          <w:tcPr>
            <w:tcW w:w="1134" w:type="dxa"/>
            <w:shd w:val="clear" w:color="CCFFFF" w:fill="D2F0FA"/>
            <w:tcMar>
              <w:left w:w="28" w:type="dxa"/>
              <w:right w:w="142" w:type="dxa"/>
            </w:tcMar>
            <w:vAlign w:val="center"/>
            <w:hideMark/>
          </w:tcPr>
          <w:p w14:paraId="56AEE645" w14:textId="3AC6924B" w:rsidR="000B2A55" w:rsidRPr="00A81BFE" w:rsidRDefault="0099527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4.748.094,68</w:t>
            </w:r>
          </w:p>
        </w:tc>
        <w:tc>
          <w:tcPr>
            <w:tcW w:w="1275" w:type="dxa"/>
            <w:shd w:val="clear" w:color="CCFFFF" w:fill="D2F0FA"/>
            <w:tcMar>
              <w:left w:w="28" w:type="dxa"/>
              <w:right w:w="28" w:type="dxa"/>
            </w:tcMar>
            <w:vAlign w:val="center"/>
            <w:hideMark/>
          </w:tcPr>
          <w:p w14:paraId="0EC4DA08" w14:textId="131EA2DD" w:rsidR="000B2A55" w:rsidRPr="00A81BFE" w:rsidRDefault="00995275" w:rsidP="00F937FF">
            <w:pPr>
              <w:suppressAutoHyphens/>
              <w:autoSpaceDN w:val="0"/>
              <w:spacing w:before="0" w:beforeAutospacing="0" w:after="0" w:afterAutospacing="0" w:line="276" w:lineRule="auto"/>
              <w:ind w:right="56"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(4.748.094,68)</w:t>
            </w:r>
          </w:p>
        </w:tc>
        <w:tc>
          <w:tcPr>
            <w:tcW w:w="1152" w:type="dxa"/>
            <w:shd w:val="clear" w:color="CCFFFF" w:fill="D2F0FA"/>
            <w:tcMar>
              <w:left w:w="28" w:type="dxa"/>
              <w:right w:w="142" w:type="dxa"/>
            </w:tcMar>
            <w:vAlign w:val="center"/>
            <w:hideMark/>
          </w:tcPr>
          <w:p w14:paraId="30ED2D23" w14:textId="132AA080"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15E97574" w14:textId="17BBAEDD"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r>
      <w:tr w:rsidR="00A81BFE" w:rsidRPr="00A81BFE" w14:paraId="7450700E" w14:textId="77777777" w:rsidTr="00B1138B">
        <w:trPr>
          <w:trHeight w:val="340"/>
        </w:trPr>
        <w:tc>
          <w:tcPr>
            <w:tcW w:w="4390" w:type="dxa"/>
            <w:shd w:val="clear" w:color="CCFFFF" w:fill="D2F0FA"/>
            <w:tcMar>
              <w:left w:w="142" w:type="dxa"/>
            </w:tcMar>
            <w:vAlign w:val="center"/>
            <w:hideMark/>
          </w:tcPr>
          <w:p w14:paraId="48340DAE" w14:textId="4850636B" w:rsidR="000B2A55" w:rsidRPr="00A81BFE"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TRANSF. DE POSSÍVEL PARA REMOTO</w:t>
            </w:r>
          </w:p>
        </w:tc>
        <w:tc>
          <w:tcPr>
            <w:tcW w:w="1134" w:type="dxa"/>
            <w:shd w:val="clear" w:color="CCFFFF" w:fill="D2F0FA"/>
            <w:tcMar>
              <w:left w:w="28" w:type="dxa"/>
              <w:right w:w="142" w:type="dxa"/>
            </w:tcMar>
            <w:vAlign w:val="center"/>
            <w:hideMark/>
          </w:tcPr>
          <w:p w14:paraId="0FFDADEC" w14:textId="4CBD68F7"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28" w:type="dxa"/>
            </w:tcMar>
            <w:vAlign w:val="center"/>
            <w:hideMark/>
          </w:tcPr>
          <w:p w14:paraId="1205E4D2" w14:textId="57782123" w:rsidR="000B2A55" w:rsidRPr="00A81BFE" w:rsidRDefault="00995275" w:rsidP="00F937FF">
            <w:pPr>
              <w:suppressAutoHyphens/>
              <w:autoSpaceDN w:val="0"/>
              <w:spacing w:before="0" w:beforeAutospacing="0" w:after="0" w:afterAutospacing="0" w:line="276" w:lineRule="auto"/>
              <w:ind w:right="56"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0B2A55" w:rsidRPr="00A81BFE">
              <w:rPr>
                <w:rFonts w:ascii="TipoBrasil Rounded 400" w:eastAsia="Times New Roman" w:hAnsi="TipoBrasil Rounded 400" w:cs="Times New Roman"/>
                <w:kern w:val="0"/>
                <w:sz w:val="14"/>
                <w:szCs w:val="14"/>
                <w:lang w:val="pt-PT"/>
                <w14:ligatures w14:val="none"/>
              </w:rPr>
              <w:t>766.313,23</w:t>
            </w:r>
            <w:r w:rsidRPr="00A81BFE">
              <w:rPr>
                <w:rFonts w:ascii="TipoBrasil Rounded 400" w:eastAsia="Times New Roman" w:hAnsi="TipoBrasil Rounded 400" w:cs="Times New Roman"/>
                <w:kern w:val="0"/>
                <w:sz w:val="14"/>
                <w:szCs w:val="14"/>
                <w:lang w:val="pt-PT"/>
                <w14:ligatures w14:val="none"/>
              </w:rPr>
              <w:t>)</w:t>
            </w:r>
          </w:p>
        </w:tc>
        <w:tc>
          <w:tcPr>
            <w:tcW w:w="1152" w:type="dxa"/>
            <w:shd w:val="clear" w:color="CCFFFF" w:fill="D2F0FA"/>
            <w:tcMar>
              <w:left w:w="28" w:type="dxa"/>
              <w:right w:w="142" w:type="dxa"/>
            </w:tcMar>
            <w:vAlign w:val="center"/>
            <w:hideMark/>
          </w:tcPr>
          <w:p w14:paraId="0727F49B" w14:textId="65CFB274"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22DF8726" w14:textId="0BB682F2"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r>
      <w:tr w:rsidR="00A81BFE" w:rsidRPr="00A81BFE" w14:paraId="0A3FE9F8" w14:textId="77777777" w:rsidTr="00B1138B">
        <w:trPr>
          <w:trHeight w:val="340"/>
        </w:trPr>
        <w:tc>
          <w:tcPr>
            <w:tcW w:w="4390" w:type="dxa"/>
            <w:shd w:val="clear" w:color="CCFFFF" w:fill="D2F0FA"/>
            <w:tcMar>
              <w:left w:w="142" w:type="dxa"/>
            </w:tcMar>
            <w:vAlign w:val="center"/>
          </w:tcPr>
          <w:p w14:paraId="4CE7AC37" w14:textId="127E291B" w:rsidR="000B2A55" w:rsidRPr="00A81BFE" w:rsidRDefault="00F937FF"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TRANSF. DE PROVÁVEL PARA ACORDO</w:t>
            </w:r>
          </w:p>
        </w:tc>
        <w:tc>
          <w:tcPr>
            <w:tcW w:w="1134" w:type="dxa"/>
            <w:shd w:val="clear" w:color="CCFFFF" w:fill="D2F0FA"/>
            <w:tcMar>
              <w:left w:w="28" w:type="dxa"/>
              <w:right w:w="85" w:type="dxa"/>
            </w:tcMar>
            <w:vAlign w:val="center"/>
            <w:hideMark/>
          </w:tcPr>
          <w:p w14:paraId="6EC69FCE" w14:textId="085CF81A" w:rsidR="000B2A55" w:rsidRPr="00A81BFE" w:rsidRDefault="0099527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0B2A55" w:rsidRPr="00A81BFE">
              <w:rPr>
                <w:rFonts w:ascii="TipoBrasil Rounded 400" w:eastAsia="Times New Roman" w:hAnsi="TipoBrasil Rounded 400" w:cs="Times New Roman"/>
                <w:kern w:val="0"/>
                <w:sz w:val="14"/>
                <w:szCs w:val="14"/>
                <w:lang w:val="pt-PT"/>
                <w14:ligatures w14:val="none"/>
              </w:rPr>
              <w:t>80.488,64</w:t>
            </w:r>
            <w:r w:rsidRPr="00A81BFE">
              <w:rPr>
                <w:rFonts w:ascii="TipoBrasil Rounded 400" w:eastAsia="Times New Roman" w:hAnsi="TipoBrasil Rounded 400" w:cs="Times New Roman"/>
                <w:kern w:val="0"/>
                <w:sz w:val="14"/>
                <w:szCs w:val="14"/>
                <w:lang w:val="pt-PT"/>
                <w14:ligatures w14:val="none"/>
              </w:rPr>
              <w:t>)</w:t>
            </w:r>
          </w:p>
        </w:tc>
        <w:tc>
          <w:tcPr>
            <w:tcW w:w="1275" w:type="dxa"/>
            <w:shd w:val="clear" w:color="CCFFFF" w:fill="D2F0FA"/>
            <w:tcMar>
              <w:left w:w="28" w:type="dxa"/>
              <w:right w:w="85" w:type="dxa"/>
            </w:tcMar>
            <w:vAlign w:val="center"/>
            <w:hideMark/>
          </w:tcPr>
          <w:p w14:paraId="54ED9C45" w14:textId="0F599B84"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52" w:type="dxa"/>
            <w:shd w:val="clear" w:color="CCFFFF" w:fill="D2F0FA"/>
            <w:tcMar>
              <w:left w:w="28" w:type="dxa"/>
              <w:right w:w="142" w:type="dxa"/>
            </w:tcMar>
            <w:vAlign w:val="center"/>
            <w:hideMark/>
          </w:tcPr>
          <w:p w14:paraId="3A90D56A" w14:textId="2279E9B0"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61580EE2" w14:textId="2F228914" w:rsidR="000B2A55" w:rsidRPr="00A81BFE"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r>
      <w:tr w:rsidR="00A81BFE" w:rsidRPr="00A81BFE" w14:paraId="3A748254" w14:textId="77777777" w:rsidTr="00B1138B">
        <w:trPr>
          <w:trHeight w:val="340"/>
        </w:trPr>
        <w:tc>
          <w:tcPr>
            <w:tcW w:w="4390" w:type="dxa"/>
            <w:shd w:val="clear" w:color="CCFFFF" w:fill="D2F0FA"/>
            <w:tcMar>
              <w:left w:w="142" w:type="dxa"/>
            </w:tcMar>
            <w:vAlign w:val="center"/>
          </w:tcPr>
          <w:p w14:paraId="50FF77DB" w14:textId="523E94C6" w:rsidR="00F937FF" w:rsidRPr="00A81BFE" w:rsidRDefault="00F937FF" w:rsidP="00F937FF">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TRANSF. DE POSSÍVEL PARA ACORDO</w:t>
            </w:r>
          </w:p>
        </w:tc>
        <w:tc>
          <w:tcPr>
            <w:tcW w:w="1134" w:type="dxa"/>
            <w:shd w:val="clear" w:color="CCFFFF" w:fill="D2F0FA"/>
            <w:tcMar>
              <w:left w:w="28" w:type="dxa"/>
              <w:right w:w="142" w:type="dxa"/>
            </w:tcMar>
            <w:vAlign w:val="center"/>
            <w:hideMark/>
          </w:tcPr>
          <w:p w14:paraId="73A5DF34" w14:textId="7EE72A89" w:rsidR="00F937FF" w:rsidRPr="00A81BFE"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85" w:type="dxa"/>
            </w:tcMar>
            <w:vAlign w:val="center"/>
            <w:hideMark/>
          </w:tcPr>
          <w:p w14:paraId="3D70B524" w14:textId="2E37A8F5"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w:t>
            </w:r>
            <w:r w:rsidR="00F937FF" w:rsidRPr="00A81BFE">
              <w:rPr>
                <w:rFonts w:ascii="TipoBrasil Rounded 400" w:eastAsia="Times New Roman" w:hAnsi="TipoBrasil Rounded 400" w:cs="Times New Roman"/>
                <w:kern w:val="0"/>
                <w:sz w:val="14"/>
                <w:szCs w:val="14"/>
                <w:lang w:val="pt-PT"/>
                <w14:ligatures w14:val="none"/>
              </w:rPr>
              <w:t>80.073,75</w:t>
            </w:r>
            <w:r w:rsidRPr="00A81BFE">
              <w:rPr>
                <w:rFonts w:ascii="TipoBrasil Rounded 400" w:eastAsia="Times New Roman" w:hAnsi="TipoBrasil Rounded 400" w:cs="Times New Roman"/>
                <w:kern w:val="0"/>
                <w:sz w:val="14"/>
                <w:szCs w:val="14"/>
                <w:lang w:val="pt-PT"/>
                <w14:ligatures w14:val="none"/>
              </w:rPr>
              <w:t>)</w:t>
            </w:r>
          </w:p>
        </w:tc>
        <w:tc>
          <w:tcPr>
            <w:tcW w:w="1152" w:type="dxa"/>
            <w:shd w:val="clear" w:color="CCFFFF" w:fill="D2F0FA"/>
            <w:tcMar>
              <w:left w:w="28" w:type="dxa"/>
              <w:right w:w="142" w:type="dxa"/>
            </w:tcMar>
            <w:vAlign w:val="center"/>
            <w:hideMark/>
          </w:tcPr>
          <w:p w14:paraId="27E20B9C" w14:textId="5624A425" w:rsidR="00F937FF" w:rsidRPr="00A81BFE"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25E417DF" w14:textId="3A2F5337" w:rsidR="00F937FF" w:rsidRPr="00A81BFE"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r>
      <w:tr w:rsidR="00A81BFE" w:rsidRPr="00A81BFE" w14:paraId="796CE78C" w14:textId="77777777" w:rsidTr="00B1138B">
        <w:trPr>
          <w:trHeight w:val="340"/>
        </w:trPr>
        <w:tc>
          <w:tcPr>
            <w:tcW w:w="4390" w:type="dxa"/>
            <w:shd w:val="clear" w:color="CCFFFF" w:fill="D2F0FA"/>
            <w:tcMar>
              <w:left w:w="142" w:type="dxa"/>
            </w:tcMar>
            <w:vAlign w:val="center"/>
          </w:tcPr>
          <w:p w14:paraId="22B8B2D3" w14:textId="45DE3F47" w:rsidR="00F937FF" w:rsidRPr="00A81BFE" w:rsidRDefault="00F937FF" w:rsidP="00F937FF">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TRANSF. DE REMOTO PARA POSSÍVEL</w:t>
            </w:r>
          </w:p>
        </w:tc>
        <w:tc>
          <w:tcPr>
            <w:tcW w:w="1134" w:type="dxa"/>
            <w:shd w:val="clear" w:color="CCFFFF" w:fill="D2F0FA"/>
            <w:tcMar>
              <w:left w:w="28" w:type="dxa"/>
              <w:right w:w="85" w:type="dxa"/>
            </w:tcMar>
            <w:vAlign w:val="center"/>
            <w:hideMark/>
          </w:tcPr>
          <w:p w14:paraId="22B1081E" w14:textId="1C2B1871" w:rsidR="00F937FF" w:rsidRPr="00A81BFE"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85" w:type="dxa"/>
            </w:tcMar>
            <w:vAlign w:val="center"/>
            <w:hideMark/>
          </w:tcPr>
          <w:p w14:paraId="7C913AF7" w14:textId="3502763D" w:rsidR="00F937FF" w:rsidRPr="00A81BFE" w:rsidRDefault="00F937FF" w:rsidP="00F937FF">
            <w:pPr>
              <w:suppressAutoHyphens/>
              <w:autoSpaceDN w:val="0"/>
              <w:spacing w:before="0" w:beforeAutospacing="0" w:after="0" w:afterAutospacing="0" w:line="276" w:lineRule="auto"/>
              <w:ind w:right="56"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818.897,44</w:t>
            </w:r>
          </w:p>
        </w:tc>
        <w:tc>
          <w:tcPr>
            <w:tcW w:w="1152" w:type="dxa"/>
            <w:shd w:val="clear" w:color="CCFFFF" w:fill="D2F0FA"/>
            <w:tcMar>
              <w:left w:w="28" w:type="dxa"/>
              <w:right w:w="142" w:type="dxa"/>
            </w:tcMar>
            <w:vAlign w:val="center"/>
            <w:hideMark/>
          </w:tcPr>
          <w:p w14:paraId="6A900E4A" w14:textId="2C2487B4" w:rsidR="00F937FF" w:rsidRPr="00A81BFE"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338110C3" w14:textId="3AA5B5B4" w:rsidR="00F937FF" w:rsidRPr="00A81BFE"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r>
      <w:tr w:rsidR="00A81BFE" w:rsidRPr="00A81BFE" w14:paraId="01BF2A5A" w14:textId="77777777" w:rsidTr="00B1138B">
        <w:trPr>
          <w:trHeight w:val="340"/>
        </w:trPr>
        <w:tc>
          <w:tcPr>
            <w:tcW w:w="4390" w:type="dxa"/>
            <w:shd w:val="clear" w:color="CCFFFF" w:fill="D2F0FA"/>
            <w:tcMar>
              <w:left w:w="142" w:type="dxa"/>
            </w:tcMar>
            <w:vAlign w:val="center"/>
          </w:tcPr>
          <w:p w14:paraId="5B4FE72A" w14:textId="7A2E6E57" w:rsidR="00F937FF" w:rsidRPr="00A81BFE" w:rsidRDefault="00F937FF" w:rsidP="00F937FF">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BAIXAS NO PERÍODO</w:t>
            </w:r>
          </w:p>
        </w:tc>
        <w:tc>
          <w:tcPr>
            <w:tcW w:w="1134" w:type="dxa"/>
            <w:shd w:val="clear" w:color="CCFFFF" w:fill="D2F0FA"/>
            <w:tcMar>
              <w:left w:w="28" w:type="dxa"/>
              <w:right w:w="85" w:type="dxa"/>
            </w:tcMar>
            <w:vAlign w:val="center"/>
          </w:tcPr>
          <w:p w14:paraId="23642F6B" w14:textId="47C540A1"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(11.042.911,44)</w:t>
            </w:r>
          </w:p>
        </w:tc>
        <w:tc>
          <w:tcPr>
            <w:tcW w:w="1275" w:type="dxa"/>
            <w:shd w:val="clear" w:color="CCFFFF" w:fill="D2F0FA"/>
            <w:tcMar>
              <w:left w:w="28" w:type="dxa"/>
              <w:right w:w="85" w:type="dxa"/>
            </w:tcMar>
            <w:vAlign w:val="center"/>
          </w:tcPr>
          <w:p w14:paraId="557BEAB2" w14:textId="61D9024E"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(8.505.617,90)</w:t>
            </w:r>
          </w:p>
        </w:tc>
        <w:tc>
          <w:tcPr>
            <w:tcW w:w="1152" w:type="dxa"/>
            <w:shd w:val="clear" w:color="CCFFFF" w:fill="D2F0FA"/>
            <w:tcMar>
              <w:left w:w="28" w:type="dxa"/>
              <w:right w:w="142" w:type="dxa"/>
            </w:tcMar>
            <w:vAlign w:val="center"/>
          </w:tcPr>
          <w:p w14:paraId="0DE78BCE" w14:textId="3D1BE658" w:rsidR="00F937FF" w:rsidRPr="00A81BFE"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85" w:type="dxa"/>
            </w:tcMar>
            <w:vAlign w:val="center"/>
          </w:tcPr>
          <w:p w14:paraId="06EB08D9" w14:textId="5258E018"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(23.533,46)</w:t>
            </w:r>
          </w:p>
        </w:tc>
      </w:tr>
      <w:tr w:rsidR="00A81BFE" w:rsidRPr="00A81BFE" w14:paraId="32EE2CA6" w14:textId="77777777" w:rsidTr="00B1138B">
        <w:trPr>
          <w:trHeight w:val="340"/>
        </w:trPr>
        <w:tc>
          <w:tcPr>
            <w:tcW w:w="4390" w:type="dxa"/>
            <w:shd w:val="clear" w:color="CCFFFF" w:fill="D2F0FA"/>
            <w:tcMar>
              <w:left w:w="142" w:type="dxa"/>
            </w:tcMar>
            <w:vAlign w:val="center"/>
          </w:tcPr>
          <w:p w14:paraId="61FBD67A" w14:textId="624C00DB" w:rsidR="00F937FF" w:rsidRPr="00A81BFE" w:rsidRDefault="00F937FF" w:rsidP="00F937FF">
            <w:pPr>
              <w:spacing w:before="0" w:beforeAutospacing="0" w:after="0" w:afterAutospacing="0"/>
              <w:ind w:left="-149" w:firstLine="0"/>
              <w:jc w:val="lef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ATUALIZAÇÃO MONETÁRIA</w:t>
            </w:r>
          </w:p>
        </w:tc>
        <w:tc>
          <w:tcPr>
            <w:tcW w:w="1134" w:type="dxa"/>
            <w:shd w:val="clear" w:color="CCFFFF" w:fill="D2F0FA"/>
            <w:tcMar>
              <w:left w:w="28" w:type="dxa"/>
              <w:right w:w="142" w:type="dxa"/>
            </w:tcMar>
            <w:vAlign w:val="center"/>
            <w:hideMark/>
          </w:tcPr>
          <w:p w14:paraId="155FE076" w14:textId="77F7E3B0"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1.315.840,88</w:t>
            </w:r>
          </w:p>
        </w:tc>
        <w:tc>
          <w:tcPr>
            <w:tcW w:w="1275" w:type="dxa"/>
            <w:shd w:val="clear" w:color="CCFFFF" w:fill="D2F0FA"/>
            <w:tcMar>
              <w:left w:w="28" w:type="dxa"/>
              <w:right w:w="142" w:type="dxa"/>
            </w:tcMar>
            <w:vAlign w:val="center"/>
            <w:hideMark/>
          </w:tcPr>
          <w:p w14:paraId="1A32D60D" w14:textId="4AB86F82"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1.645.468,04</w:t>
            </w:r>
          </w:p>
        </w:tc>
        <w:tc>
          <w:tcPr>
            <w:tcW w:w="1152" w:type="dxa"/>
            <w:shd w:val="clear" w:color="CCFFFF" w:fill="D2F0FA"/>
            <w:tcMar>
              <w:left w:w="28" w:type="dxa"/>
              <w:right w:w="142" w:type="dxa"/>
            </w:tcMar>
            <w:vAlign w:val="center"/>
            <w:hideMark/>
          </w:tcPr>
          <w:p w14:paraId="2B4A79A1" w14:textId="28A52DA0"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922.012,81</w:t>
            </w:r>
          </w:p>
        </w:tc>
        <w:tc>
          <w:tcPr>
            <w:tcW w:w="1111" w:type="dxa"/>
            <w:shd w:val="clear" w:color="CCFFFF" w:fill="D2F0FA"/>
            <w:tcMar>
              <w:left w:w="28" w:type="dxa"/>
              <w:right w:w="142" w:type="dxa"/>
            </w:tcMar>
            <w:vAlign w:val="center"/>
            <w:hideMark/>
          </w:tcPr>
          <w:p w14:paraId="6328E536" w14:textId="24317A9F"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1.167.490,64</w:t>
            </w:r>
          </w:p>
        </w:tc>
      </w:tr>
      <w:tr w:rsidR="00A81BFE" w:rsidRPr="00A81BFE" w14:paraId="1D5D0367" w14:textId="77777777" w:rsidTr="00B1138B">
        <w:trPr>
          <w:trHeight w:val="340"/>
        </w:trPr>
        <w:tc>
          <w:tcPr>
            <w:tcW w:w="4390" w:type="dxa"/>
            <w:shd w:val="clear" w:color="CCFFFF" w:fill="D2F0FA"/>
            <w:tcMar>
              <w:left w:w="142" w:type="dxa"/>
            </w:tcMar>
            <w:vAlign w:val="center"/>
          </w:tcPr>
          <w:p w14:paraId="6C974B83" w14:textId="5D46D433" w:rsidR="00F937FF" w:rsidRPr="00A81BFE" w:rsidRDefault="00F937FF" w:rsidP="00F937FF">
            <w:pPr>
              <w:spacing w:before="0" w:beforeAutospacing="0" w:after="0" w:afterAutospacing="0"/>
              <w:ind w:left="-149" w:firstLine="0"/>
              <w:jc w:val="left"/>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SALDO EM 30/0</w:t>
            </w:r>
            <w:r w:rsidR="00995275" w:rsidRPr="00A81BFE">
              <w:rPr>
                <w:rFonts w:ascii="TipoBrasil Rounded 400" w:eastAsia="Times New Roman" w:hAnsi="TipoBrasil Rounded 400" w:cs="Times New Roman"/>
                <w:b/>
                <w:bCs/>
                <w:kern w:val="0"/>
                <w:sz w:val="14"/>
                <w:szCs w:val="14"/>
                <w:lang w:val="pt-PT"/>
                <w14:ligatures w14:val="none"/>
              </w:rPr>
              <w:t>9</w:t>
            </w:r>
            <w:r w:rsidRPr="00A81BFE">
              <w:rPr>
                <w:rFonts w:ascii="TipoBrasil Rounded 400" w:eastAsia="Times New Roman" w:hAnsi="TipoBrasil Rounded 400" w:cs="Times New Roman"/>
                <w:b/>
                <w:bCs/>
                <w:kern w:val="0"/>
                <w:sz w:val="14"/>
                <w:szCs w:val="14"/>
                <w:lang w:val="pt-PT"/>
                <w14:ligatures w14:val="none"/>
              </w:rPr>
              <w:t>/2025</w:t>
            </w:r>
          </w:p>
        </w:tc>
        <w:tc>
          <w:tcPr>
            <w:tcW w:w="1134" w:type="dxa"/>
            <w:shd w:val="clear" w:color="CCFFFF" w:fill="D2F0FA"/>
            <w:tcMar>
              <w:left w:w="28" w:type="dxa"/>
              <w:right w:w="142" w:type="dxa"/>
            </w:tcMar>
            <w:vAlign w:val="center"/>
          </w:tcPr>
          <w:p w14:paraId="0338C513" w14:textId="3F6FD690"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43.789.370,71</w:t>
            </w:r>
          </w:p>
        </w:tc>
        <w:tc>
          <w:tcPr>
            <w:tcW w:w="1275" w:type="dxa"/>
            <w:shd w:val="clear" w:color="CCFFFF" w:fill="D2F0FA"/>
            <w:tcMar>
              <w:left w:w="28" w:type="dxa"/>
              <w:right w:w="142" w:type="dxa"/>
            </w:tcMar>
            <w:vAlign w:val="center"/>
          </w:tcPr>
          <w:p w14:paraId="33ED0D58" w14:textId="011FE62F"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22.183.840,21</w:t>
            </w:r>
          </w:p>
        </w:tc>
        <w:tc>
          <w:tcPr>
            <w:tcW w:w="1152" w:type="dxa"/>
            <w:shd w:val="clear" w:color="CCFFFF" w:fill="D2F0FA"/>
            <w:tcMar>
              <w:left w:w="28" w:type="dxa"/>
              <w:right w:w="142" w:type="dxa"/>
            </w:tcMar>
            <w:vAlign w:val="center"/>
          </w:tcPr>
          <w:p w14:paraId="2825BF97" w14:textId="4D9745C0"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16.405.067,22</w:t>
            </w:r>
          </w:p>
        </w:tc>
        <w:tc>
          <w:tcPr>
            <w:tcW w:w="1111" w:type="dxa"/>
            <w:shd w:val="clear" w:color="CCFFFF" w:fill="D2F0FA"/>
            <w:tcMar>
              <w:left w:w="28" w:type="dxa"/>
              <w:right w:w="142" w:type="dxa"/>
            </w:tcMar>
            <w:vAlign w:val="center"/>
          </w:tcPr>
          <w:p w14:paraId="4B33CD6F" w14:textId="1C8C9093" w:rsidR="00F937FF" w:rsidRPr="00A81BFE"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16.986.102,84</w:t>
            </w:r>
          </w:p>
        </w:tc>
      </w:tr>
    </w:tbl>
    <w:p w14:paraId="6AA8F328" w14:textId="0A3AD94E" w:rsidR="00007A8A" w:rsidRPr="00A81BFE" w:rsidRDefault="00007A8A" w:rsidP="00DD743E">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CONJU</w:t>
      </w:r>
    </w:p>
    <w:p w14:paraId="41AC37CA" w14:textId="77777777" w:rsidR="002A2743" w:rsidRPr="00A81BFE" w:rsidRDefault="002A2743" w:rsidP="002A2743">
      <w:pPr>
        <w:keepNext/>
        <w:keepLines/>
        <w:ind w:firstLine="0"/>
        <w:outlineLvl w:val="1"/>
        <w:rPr>
          <w:rFonts w:ascii="TipoBrasil Rounded 400" w:eastAsia="Times New Roman" w:hAnsi="TipoBrasil Rounded 400" w:cs="Times New Roman"/>
          <w:b/>
          <w:sz w:val="22"/>
          <w:lang w:val="pt-PT"/>
        </w:rPr>
      </w:pPr>
      <w:bookmarkStart w:id="206" w:name="_Toc200887342"/>
      <w:bookmarkStart w:id="207" w:name="_Toc200887574"/>
      <w:bookmarkStart w:id="208" w:name="_Toc200888762"/>
      <w:bookmarkStart w:id="209" w:name="_Toc214026084"/>
      <w:bookmarkStart w:id="210" w:name="_Toc150535265"/>
      <w:bookmarkStart w:id="211" w:name="_Toc150857913"/>
      <w:bookmarkStart w:id="212" w:name="_Toc150535266"/>
      <w:bookmarkStart w:id="213" w:name="_Toc150857914"/>
      <w:bookmarkStart w:id="214" w:name="_Toc200888764"/>
      <w:bookmarkStart w:id="215" w:name="_Toc150535268"/>
      <w:bookmarkStart w:id="216" w:name="_Toc150857917"/>
      <w:r w:rsidRPr="00A81BFE">
        <w:rPr>
          <w:rFonts w:ascii="TipoBrasil Rounded 400" w:eastAsia="Times New Roman" w:hAnsi="TipoBrasil Rounded 400" w:cs="Times New Roman"/>
          <w:b/>
          <w:sz w:val="22"/>
          <w:lang w:val="pt-PT"/>
        </w:rPr>
        <w:t>NOTA 20 – DIVIDENDOS</w:t>
      </w:r>
      <w:bookmarkEnd w:id="206"/>
      <w:bookmarkEnd w:id="207"/>
      <w:bookmarkEnd w:id="208"/>
      <w:bookmarkEnd w:id="209"/>
    </w:p>
    <w:p w14:paraId="06E517AE" w14:textId="3B64E954" w:rsidR="002A2743" w:rsidRPr="00A81BFE" w:rsidRDefault="002A2743" w:rsidP="002A2743">
      <w:pPr>
        <w:autoSpaceDN w:val="0"/>
        <w:spacing w:before="0" w:beforeAutospacing="0" w:after="0" w:afterAutospacing="0"/>
        <w:textAlignment w:val="baseline"/>
        <w:rPr>
          <w:rFonts w:ascii="TipoBrasil Rounded 400" w:eastAsia="Times New Roman" w:hAnsi="TipoBrasil Rounded 400" w:cs="Times New Roman"/>
          <w:kern w:val="0"/>
          <w:sz w:val="22"/>
          <w:lang w:val="pt-PT"/>
          <w14:ligatures w14:val="none"/>
        </w:rPr>
      </w:pPr>
      <w:r w:rsidRPr="00A81BFE">
        <w:rPr>
          <w:rFonts w:ascii="TipoBrasil Rounded 400" w:eastAsia="Times New Roman" w:hAnsi="TipoBrasil Rounded 400" w:cs="Times New Roman"/>
          <w:kern w:val="0"/>
          <w:szCs w:val="24"/>
          <w:lang w:val="pt-PT"/>
          <w14:ligatures w14:val="none"/>
        </w:rPr>
        <w:t xml:space="preserve">O valor de R$ 6.839.349,62 refere-se ao dividendo obrigatório relativo ao exercício de 2023 (atualizado na forma que disciplina o Decreto Nº 3.381, de 2000), devido à União, única acionista da EBC, conforme deliberação constante da Ata das Assembleias Gerais Ordinária e Extraordinária, realizada em 23 de abril de 2024. O pagamento do dividendo, salvo deliberação em contrário da Assembleia Geral Extraordinária, deverá ocorrer no prazo de </w:t>
      </w:r>
      <w:r w:rsidRPr="00A81BFE">
        <w:rPr>
          <w:rFonts w:ascii="TipoBrasil Rounded 400" w:eastAsia="Times New Roman" w:hAnsi="TipoBrasil Rounded 400" w:cs="Times New Roman"/>
          <w:kern w:val="0"/>
          <w:sz w:val="22"/>
          <w:lang w:val="pt-PT"/>
          <w14:ligatures w14:val="none"/>
        </w:rPr>
        <w:t xml:space="preserve">60 (sessenta) dias da data em que for declarado, ou em qualquer caso, dentro do exercício social (Art. </w:t>
      </w:r>
      <w:r w:rsidRPr="00A81BFE">
        <w:rPr>
          <w:rFonts w:ascii="TipoBrasil Rounded 400" w:eastAsia="Times New Roman" w:hAnsi="TipoBrasil Rounded 400" w:cs="Times New Roman"/>
          <w:kern w:val="0"/>
          <w:szCs w:val="24"/>
          <w:lang w:val="pt-PT"/>
          <w14:ligatures w14:val="none"/>
        </w:rPr>
        <w:t>98 do Estatuto Social da Empresa atualizado pela Assembleia Geral Extraordinária de 23/4/2024)</w:t>
      </w:r>
      <w:r w:rsidRPr="00A81BFE">
        <w:rPr>
          <w:rFonts w:ascii="TipoBrasil Rounded 400" w:eastAsia="Times New Roman" w:hAnsi="TipoBrasil Rounded 400" w:cs="Times New Roman"/>
          <w:kern w:val="0"/>
          <w:sz w:val="22"/>
          <w:lang w:val="pt-PT"/>
          <w14:ligatures w14:val="none"/>
        </w:rPr>
        <w:t>.</w:t>
      </w:r>
    </w:p>
    <w:p w14:paraId="5E6CB9D9" w14:textId="36FB9567" w:rsidR="00837255" w:rsidRPr="00A81BFE" w:rsidRDefault="002A2743" w:rsidP="00DC4E85">
      <w:pPr>
        <w:suppressAutoHyphens/>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Com vistas ao pagamento do dividendo obrigatório dentro do exercício social de sua aprovação (2024), a Empresa providenciou junto à Secretaria de Orçamento Federal - SOF o pedido de Crédito Suplementar nº 487687, no valor de R$ 32.066.676,00. Contudo, não obteve êxito na aprovação do pedido, fato que inviabilizou a quitação da obrigação naquele exercício. No ano em curso, a EBC continu</w:t>
      </w:r>
      <w:r w:rsidR="00837255" w:rsidRPr="00A81BFE">
        <w:rPr>
          <w:rFonts w:ascii="TipoBrasil Rounded 400" w:eastAsia="Times New Roman" w:hAnsi="TipoBrasil Rounded 400" w:cs="Times New Roman"/>
          <w:kern w:val="0"/>
          <w:szCs w:val="24"/>
          <w:lang w:val="pt-PT"/>
          <w14:ligatures w14:val="none"/>
        </w:rPr>
        <w:t>ou a</w:t>
      </w:r>
      <w:r w:rsidRPr="00A81BFE">
        <w:rPr>
          <w:rFonts w:ascii="TipoBrasil Rounded 400" w:eastAsia="Times New Roman" w:hAnsi="TipoBrasil Rounded 400" w:cs="Times New Roman"/>
          <w:kern w:val="0"/>
          <w:szCs w:val="24"/>
          <w:lang w:val="pt-PT"/>
          <w14:ligatures w14:val="none"/>
        </w:rPr>
        <w:t xml:space="preserve"> </w:t>
      </w:r>
      <w:r w:rsidR="00837255" w:rsidRPr="00A81BFE">
        <w:rPr>
          <w:rFonts w:ascii="TipoBrasil Rounded 400" w:eastAsia="Times New Roman" w:hAnsi="TipoBrasil Rounded 400" w:cs="Times New Roman"/>
          <w:kern w:val="0"/>
          <w:szCs w:val="24"/>
          <w:lang w:val="pt-PT"/>
          <w14:ligatures w14:val="none"/>
        </w:rPr>
        <w:t>e</w:t>
      </w:r>
      <w:r w:rsidR="003F5850" w:rsidRPr="00A81BFE">
        <w:rPr>
          <w:rFonts w:ascii="TipoBrasil Rounded 400" w:eastAsia="Times New Roman" w:hAnsi="TipoBrasil Rounded 400" w:cs="Times New Roman"/>
          <w:kern w:val="0"/>
          <w:szCs w:val="24"/>
          <w:lang w:val="pt-PT"/>
          <w14:ligatures w14:val="none"/>
        </w:rPr>
        <w:t>n</w:t>
      </w:r>
      <w:r w:rsidR="00837255" w:rsidRPr="00A81BFE">
        <w:rPr>
          <w:rFonts w:ascii="TipoBrasil Rounded 400" w:eastAsia="Times New Roman" w:hAnsi="TipoBrasil Rounded 400" w:cs="Times New Roman"/>
          <w:kern w:val="0"/>
          <w:szCs w:val="24"/>
          <w:lang w:val="pt-PT"/>
          <w14:ligatures w14:val="none"/>
        </w:rPr>
        <w:t>vidar</w:t>
      </w:r>
      <w:r w:rsidRPr="00A81BFE">
        <w:rPr>
          <w:rFonts w:ascii="TipoBrasil Rounded 400" w:eastAsia="Times New Roman" w:hAnsi="TipoBrasil Rounded 400" w:cs="Times New Roman"/>
          <w:kern w:val="0"/>
          <w:szCs w:val="24"/>
          <w:lang w:val="pt-PT"/>
          <w14:ligatures w14:val="none"/>
        </w:rPr>
        <w:t xml:space="preserve"> esforços com vistas ao saneamento dessa obrigação</w:t>
      </w:r>
      <w:r w:rsidR="00837255" w:rsidRPr="00A81BFE">
        <w:rPr>
          <w:rFonts w:ascii="TipoBrasil Rounded 400" w:eastAsia="Times New Roman" w:hAnsi="TipoBrasil Rounded 400" w:cs="Times New Roman"/>
          <w:kern w:val="0"/>
          <w:szCs w:val="24"/>
          <w:lang w:val="pt-PT"/>
          <w14:ligatures w14:val="none"/>
        </w:rPr>
        <w:t xml:space="preserve">, todavia não obteve </w:t>
      </w:r>
      <w:r w:rsidR="003F5850" w:rsidRPr="00A81BFE">
        <w:rPr>
          <w:rFonts w:ascii="TipoBrasil Rounded 400" w:eastAsia="Times New Roman" w:hAnsi="TipoBrasil Rounded 400" w:cs="Times New Roman"/>
          <w:kern w:val="0"/>
          <w:szCs w:val="24"/>
          <w:lang w:val="pt-PT"/>
          <w14:ligatures w14:val="none"/>
        </w:rPr>
        <w:t>o desfecho desejado</w:t>
      </w:r>
      <w:r w:rsidRPr="00A81BFE">
        <w:rPr>
          <w:rFonts w:ascii="TipoBrasil Rounded 400" w:eastAsia="Times New Roman" w:hAnsi="TipoBrasil Rounded 400" w:cs="Times New Roman"/>
          <w:kern w:val="0"/>
          <w:szCs w:val="24"/>
          <w:lang w:val="pt-PT"/>
          <w14:ligatures w14:val="none"/>
        </w:rPr>
        <w:t>.</w:t>
      </w:r>
    </w:p>
    <w:p w14:paraId="292B0E0C" w14:textId="1CCD26A8" w:rsidR="003F5850" w:rsidRPr="00A81BFE" w:rsidRDefault="00837255" w:rsidP="00DC4E85">
      <w:pPr>
        <w:suppressAutoHyphens/>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Diante disso, a Empresa solicitou à Procuradoria Geral da Fazenda Nacional–PGFN a transferência do valor dos divid</w:t>
      </w:r>
      <w:r w:rsidR="005805BF">
        <w:rPr>
          <w:rFonts w:ascii="TipoBrasil Rounded 400" w:eastAsia="Times New Roman" w:hAnsi="TipoBrasil Rounded 400" w:cs="Times New Roman"/>
          <w:kern w:val="0"/>
          <w:szCs w:val="24"/>
          <w:lang w:val="pt-PT"/>
          <w14:ligatures w14:val="none"/>
        </w:rPr>
        <w:t>e</w:t>
      </w:r>
      <w:r w:rsidRPr="00A81BFE">
        <w:rPr>
          <w:rFonts w:ascii="TipoBrasil Rounded 400" w:eastAsia="Times New Roman" w:hAnsi="TipoBrasil Rounded 400" w:cs="Times New Roman"/>
          <w:kern w:val="0"/>
          <w:szCs w:val="24"/>
          <w:lang w:val="pt-PT"/>
          <w14:ligatures w14:val="none"/>
        </w:rPr>
        <w:t xml:space="preserve">ndos do passivo circulante para o patrimônio liquido, </w:t>
      </w:r>
      <w:r w:rsidR="003F5850" w:rsidRPr="00A81BFE">
        <w:rPr>
          <w:rFonts w:ascii="TipoBrasil Rounded 400" w:eastAsia="Times New Roman" w:hAnsi="TipoBrasil Rounded 400" w:cs="Times New Roman"/>
          <w:kern w:val="0"/>
          <w:szCs w:val="24"/>
          <w:lang w:val="pt-PT"/>
          <w14:ligatures w14:val="none"/>
        </w:rPr>
        <w:t>fato que foi atendido por meio da Assembléia Geral Extraordinária-AGE</w:t>
      </w:r>
      <w:r w:rsidR="008B4F2E" w:rsidRPr="00A81BFE">
        <w:rPr>
          <w:rFonts w:ascii="TipoBrasil Rounded 400" w:eastAsia="Times New Roman" w:hAnsi="TipoBrasil Rounded 400" w:cs="Times New Roman"/>
          <w:kern w:val="0"/>
          <w:szCs w:val="24"/>
          <w:lang w:val="pt-PT"/>
          <w14:ligatures w14:val="none"/>
        </w:rPr>
        <w:t>, de</w:t>
      </w:r>
      <w:r w:rsidR="003F5850" w:rsidRPr="00A81BFE">
        <w:rPr>
          <w:rFonts w:ascii="TipoBrasil Rounded 400" w:eastAsia="Times New Roman" w:hAnsi="TipoBrasil Rounded 400" w:cs="Times New Roman"/>
          <w:kern w:val="0"/>
          <w:szCs w:val="24"/>
          <w:lang w:val="pt-PT"/>
          <w14:ligatures w14:val="none"/>
        </w:rPr>
        <w:t xml:space="preserve"> 04/11/2025.</w:t>
      </w:r>
    </w:p>
    <w:p w14:paraId="6C3F2858" w14:textId="569DDE80" w:rsidR="002A2743" w:rsidRPr="00A81BFE" w:rsidRDefault="003F5850" w:rsidP="00DC4E85">
      <w:pPr>
        <w:suppressAutoHyphens/>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 xml:space="preserve">A contabilização da transferência dos dividendos para o patrimônio liquido aguarda a indicação de evento/situação solicitados ao orgão superior </w:t>
      </w:r>
      <w:r w:rsidR="005805BF">
        <w:rPr>
          <w:rFonts w:ascii="TipoBrasil Rounded 400" w:eastAsia="Times New Roman" w:hAnsi="TipoBrasil Rounded 400" w:cs="Times New Roman"/>
          <w:kern w:val="0"/>
          <w:szCs w:val="24"/>
          <w:lang w:val="pt-PT"/>
          <w14:ligatures w14:val="none"/>
        </w:rPr>
        <w:t xml:space="preserve">de Contabilidade </w:t>
      </w:r>
      <w:r w:rsidRPr="00A81BFE">
        <w:rPr>
          <w:rFonts w:ascii="TipoBrasil Rounded 400" w:eastAsia="Times New Roman" w:hAnsi="TipoBrasil Rounded 400" w:cs="Times New Roman"/>
          <w:kern w:val="0"/>
          <w:szCs w:val="24"/>
          <w:lang w:val="pt-PT"/>
          <w14:ligatures w14:val="none"/>
        </w:rPr>
        <w:t>desta Empresa.</w:t>
      </w:r>
    </w:p>
    <w:p w14:paraId="4DFB9FD2" w14:textId="77777777" w:rsidR="002A2743" w:rsidRPr="00A81BFE" w:rsidRDefault="002A2743" w:rsidP="002A2743">
      <w:pPr>
        <w:keepNext/>
        <w:keepLines/>
        <w:ind w:firstLine="0"/>
        <w:outlineLvl w:val="1"/>
        <w:rPr>
          <w:rFonts w:ascii="TipoBrasil Rounded 400" w:eastAsia="Calibri" w:hAnsi="TipoBrasil Rounded 400" w:cs="Calibri"/>
          <w:b/>
          <w:kern w:val="3"/>
          <w:sz w:val="22"/>
          <w:lang w:eastAsia="pt-BR"/>
        </w:rPr>
      </w:pPr>
      <w:bookmarkStart w:id="217" w:name="_Toc200888763"/>
      <w:bookmarkStart w:id="218" w:name="_Toc214026085"/>
      <w:r w:rsidRPr="00A81BFE">
        <w:rPr>
          <w:rFonts w:ascii="TipoBrasil Rounded 400" w:eastAsia="Times New Roman" w:hAnsi="TipoBrasil Rounded 400" w:cs="Times New Roman"/>
          <w:b/>
          <w:sz w:val="22"/>
          <w:lang w:val="pt-PT"/>
        </w:rPr>
        <w:t>NOTA 21 – CONSIGNAÇÕES</w:t>
      </w:r>
      <w:bookmarkEnd w:id="210"/>
      <w:bookmarkEnd w:id="211"/>
      <w:bookmarkEnd w:id="217"/>
      <w:bookmarkEnd w:id="218"/>
      <w:r w:rsidRPr="00A81BFE">
        <w:rPr>
          <w:rFonts w:ascii="TipoBrasil Rounded 400" w:eastAsia="Times New Roman" w:hAnsi="TipoBrasil Rounded 400" w:cs="Times New Roman"/>
          <w:b/>
          <w:sz w:val="22"/>
          <w:lang w:val="pt-PT"/>
        </w:rPr>
        <w:t xml:space="preserve">  </w:t>
      </w:r>
    </w:p>
    <w:p w14:paraId="492F0BD6" w14:textId="77777777" w:rsidR="002A2743" w:rsidRPr="00A81BFE" w:rsidRDefault="002A2743" w:rsidP="002A2743">
      <w:pPr>
        <w:suppressAutoHyphens/>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São valores que se consignam à Empresa por meio de descontos em sua folha de pagamento, e, outros que se referem à retenção de tributos disciplinada pela legislação vigente, como segue.</w:t>
      </w:r>
    </w:p>
    <w:p w14:paraId="0CE93658" w14:textId="77777777" w:rsidR="002A2743" w:rsidRPr="00A81BFE" w:rsidRDefault="002A2743" w:rsidP="00DC4E85">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As consignações totalizam o valor de R$ 12.472.552,37 e se encontram assim representadas: </w:t>
      </w:r>
    </w:p>
    <w:p w14:paraId="69D69419" w14:textId="77777777" w:rsidR="002A2743" w:rsidRPr="00A81BFE" w:rsidRDefault="002A2743" w:rsidP="00DC4E85">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21.1 – Retenção Previdenciária – R$ 1.727.728,01 – refere-se à retenção previdenciária dos empregados e de outros incidentes sobre os serviços contratados mediante cessão de mão-de-obra (Art. 112 da Instrução Normativa RFB Nº 971/2009), que devem ser recolhidas na data do respectivo vencimento.  </w:t>
      </w:r>
    </w:p>
    <w:p w14:paraId="5D5C5828" w14:textId="77777777" w:rsidR="002A2743" w:rsidRPr="00A81BFE" w:rsidRDefault="002A2743" w:rsidP="00DC4E85">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21.2 – Tributos do Tesouro Nacional – R$ 6.254.583,55 – corresponde à retenção de imposto de renda dos empregados e outras retenções de tributos federais incidentes sobre pagamentos realizados a fornecedores de bens e/ou serviços (Instrução Normativa RFB Nº 1.234/2012), que devem ser recolhidos nas respectivas datas de vencimento. </w:t>
      </w:r>
    </w:p>
    <w:p w14:paraId="603A55A5" w14:textId="77777777" w:rsidR="002A2743" w:rsidRPr="00A81BFE" w:rsidRDefault="002A2743" w:rsidP="00DC4E85">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21.3 – Tributos Estaduais e Municipais – R$  239.912,08  – retenção de Imposto Sobre Serviço de Qualquer Natureza - ISS, incidente sobre a prestação de serviços contratados, conforme determina a legislação de cada município. </w:t>
      </w:r>
    </w:p>
    <w:p w14:paraId="38F49740" w14:textId="77777777" w:rsidR="002A2743" w:rsidRPr="00A81BFE" w:rsidRDefault="002A2743" w:rsidP="00DC4E85">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21.4 – Outros Consignatários – R$ 4.250.328,73 – este valor compõe-se das seguintes cifras: </w:t>
      </w:r>
    </w:p>
    <w:p w14:paraId="1A5B32D7" w14:textId="77777777" w:rsidR="002A2743" w:rsidRPr="00A81BFE" w:rsidRDefault="002A2743" w:rsidP="002A2743">
      <w:pPr>
        <w:spacing w:before="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w:t>
      </w:r>
    </w:p>
    <w:p w14:paraId="37BA2B9C" w14:textId="18F876A6" w:rsidR="002A2743" w:rsidRPr="00A81BFE" w:rsidRDefault="002A2743" w:rsidP="001D56EC">
      <w:pPr>
        <w:pStyle w:val="PargrafodaLista"/>
        <w:numPr>
          <w:ilvl w:val="0"/>
          <w:numId w:val="6"/>
        </w:numPr>
        <w:spacing w:before="0" w:beforeAutospacing="0" w:after="0" w:afterAutospacing="0"/>
        <w:ind w:left="0" w:firstLine="1701"/>
        <w:rPr>
          <w:rFonts w:ascii="Calibri" w:eastAsia="Times New Roman" w:hAnsi="Calibri" w:cs="Calibri"/>
          <w:kern w:val="0"/>
          <w:sz w:val="22"/>
          <w:lang w:eastAsia="pt-BR"/>
          <w14:ligatures w14:val="none"/>
        </w:rPr>
      </w:pPr>
      <w:r w:rsidRPr="00A81BFE">
        <w:rPr>
          <w:rFonts w:ascii="TipoBrasil Rounded 400" w:eastAsia="Times New Roman" w:hAnsi="TipoBrasil Rounded 400" w:cs="Times New Roman"/>
          <w:kern w:val="0"/>
          <w:szCs w:val="24"/>
          <w:lang w:val="pt-PT"/>
          <w14:ligatures w14:val="none"/>
        </w:rPr>
        <w:t xml:space="preserve"> R$ 2.017.003,24 – corresponde à previdência privada, BB Previdência, parte dos empregados (R$ 882.362,61 );  desconto de assistência médica destinado à Associação dos Empregados da EBC – AEEBC (R$  1.127.180,30) e outros descontos referentes a previdência privada de responsabilidade apenas de empregados (R$ 7.460,33);    </w:t>
      </w:r>
      <w:r w:rsidRPr="00A81BFE">
        <w:rPr>
          <w:rFonts w:ascii="Calibri" w:eastAsia="Times New Roman" w:hAnsi="Calibri" w:cs="Calibri"/>
          <w:kern w:val="0"/>
          <w:sz w:val="22"/>
          <w:lang w:val="pt-PT" w:eastAsia="pt-BR"/>
          <w14:ligatures w14:val="none"/>
        </w:rPr>
        <w:t xml:space="preserve"> </w:t>
      </w:r>
    </w:p>
    <w:p w14:paraId="7C27E0C7" w14:textId="77777777" w:rsidR="002A2743" w:rsidRPr="00A81BFE" w:rsidRDefault="002A2743" w:rsidP="002A2743">
      <w:pPr>
        <w:spacing w:before="0" w:beforeAutospacing="0" w:after="0" w:afterAutospacing="0"/>
        <w:rPr>
          <w:rFonts w:ascii="TipoBrasil Rounded 400" w:eastAsia="Times New Roman" w:hAnsi="TipoBrasil Rounded 400" w:cs="Times New Roman"/>
          <w:kern w:val="0"/>
          <w:szCs w:val="24"/>
          <w:lang w:val="pt-PT"/>
          <w14:ligatures w14:val="none"/>
        </w:rPr>
      </w:pPr>
    </w:p>
    <w:p w14:paraId="20E71BB8" w14:textId="2F95368B" w:rsidR="002A2743" w:rsidRPr="00A81BFE" w:rsidRDefault="002A2743" w:rsidP="001D56EC">
      <w:pPr>
        <w:pStyle w:val="PargrafodaLista"/>
        <w:numPr>
          <w:ilvl w:val="0"/>
          <w:numId w:val="6"/>
        </w:numPr>
        <w:spacing w:before="0" w:beforeAutospacing="0" w:after="0" w:afterAutospacing="0"/>
        <w:ind w:left="0" w:firstLine="1701"/>
        <w:rPr>
          <w:rFonts w:ascii="Calibri" w:eastAsia="Times New Roman" w:hAnsi="Calibri" w:cs="Calibri"/>
          <w:kern w:val="0"/>
          <w:sz w:val="22"/>
          <w:lang w:eastAsia="pt-BR"/>
          <w14:ligatures w14:val="none"/>
        </w:rPr>
      </w:pPr>
      <w:r w:rsidRPr="00A81BFE">
        <w:rPr>
          <w:rFonts w:ascii="TipoBrasil Rounded 400" w:eastAsia="Times New Roman" w:hAnsi="TipoBrasil Rounded 400" w:cs="Times New Roman"/>
          <w:kern w:val="0"/>
          <w:szCs w:val="24"/>
          <w:lang w:val="pt-PT"/>
          <w14:ligatures w14:val="none"/>
        </w:rPr>
        <w:t xml:space="preserve"> R$  1.888.964,97 – descontos autorizados em folha de pagamento, em função de obrigações contraídas por empregados junto a entidades financeiras;</w:t>
      </w:r>
      <w:r w:rsidRPr="00A81BFE">
        <w:rPr>
          <w:rFonts w:ascii="Calibri" w:eastAsia="Times New Roman" w:hAnsi="Calibri" w:cs="Calibri"/>
          <w:kern w:val="0"/>
          <w:sz w:val="22"/>
          <w:lang w:val="pt-PT" w:eastAsia="pt-BR"/>
          <w14:ligatures w14:val="none"/>
        </w:rPr>
        <w:t xml:space="preserve"> </w:t>
      </w:r>
    </w:p>
    <w:p w14:paraId="5D1F2B32" w14:textId="77777777" w:rsidR="002A2743" w:rsidRPr="00A81BFE" w:rsidRDefault="002A2743" w:rsidP="002A2743">
      <w:pPr>
        <w:suppressAutoHyphens/>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p>
    <w:p w14:paraId="0FC916B3" w14:textId="3899B1A2" w:rsidR="002A2743" w:rsidRPr="00A81BFE" w:rsidRDefault="002A2743" w:rsidP="001D56EC">
      <w:pPr>
        <w:pStyle w:val="PargrafodaLista"/>
        <w:numPr>
          <w:ilvl w:val="0"/>
          <w:numId w:val="6"/>
        </w:numPr>
        <w:spacing w:before="0" w:beforeAutospacing="0" w:after="0" w:afterAutospacing="0"/>
        <w:ind w:left="0" w:firstLine="1701"/>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 xml:space="preserve"> R$ 73.810,32 – descontos autorizados para a associação de empregados e entidades de classe;  </w:t>
      </w:r>
    </w:p>
    <w:p w14:paraId="30789C55" w14:textId="77777777" w:rsidR="002A2743" w:rsidRPr="00A81BFE" w:rsidRDefault="002A2743" w:rsidP="002A2743">
      <w:pPr>
        <w:spacing w:before="0" w:beforeAutospacing="0" w:after="0" w:afterAutospacing="0"/>
        <w:rPr>
          <w:rFonts w:ascii="TipoBrasil Rounded 400" w:eastAsia="Times New Roman" w:hAnsi="TipoBrasil Rounded 400" w:cs="Times New Roman"/>
          <w:kern w:val="0"/>
          <w:szCs w:val="24"/>
          <w:lang w:val="pt-PT"/>
          <w14:ligatures w14:val="none"/>
        </w:rPr>
      </w:pPr>
    </w:p>
    <w:p w14:paraId="1E123169" w14:textId="3BF2E7CC" w:rsidR="002A2743" w:rsidRPr="00A81BFE" w:rsidRDefault="002A2743" w:rsidP="00B1138B">
      <w:pPr>
        <w:pStyle w:val="PargrafodaLista"/>
        <w:numPr>
          <w:ilvl w:val="0"/>
          <w:numId w:val="6"/>
        </w:numPr>
        <w:suppressAutoHyphens/>
        <w:autoSpaceDN w:val="0"/>
        <w:spacing w:before="0" w:beforeAutospacing="0" w:after="240" w:afterAutospacing="0" w:line="276" w:lineRule="auto"/>
        <w:ind w:left="142" w:firstLine="1559"/>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R$ 229.645,20 – descontos referentes à pensão alimentícia. </w:t>
      </w:r>
    </w:p>
    <w:p w14:paraId="74D6E8C7" w14:textId="77777777" w:rsidR="00B1138B" w:rsidRPr="00A81BFE" w:rsidRDefault="00B1138B" w:rsidP="00B1138B">
      <w:pPr>
        <w:pStyle w:val="PargrafodaLista"/>
        <w:rPr>
          <w:rFonts w:ascii="TipoBrasil Rounded 400" w:eastAsia="Times New Roman" w:hAnsi="TipoBrasil Rounded 400" w:cs="Times New Roman"/>
          <w:kern w:val="0"/>
          <w:szCs w:val="24"/>
          <w:lang w:val="pt-PT"/>
          <w14:ligatures w14:val="none"/>
        </w:rPr>
      </w:pPr>
    </w:p>
    <w:p w14:paraId="4B2B3A99" w14:textId="049E4CDA" w:rsidR="002A2743" w:rsidRPr="00A81BFE" w:rsidRDefault="002A2743" w:rsidP="00B1138B">
      <w:pPr>
        <w:pStyle w:val="PargrafodaLista"/>
        <w:numPr>
          <w:ilvl w:val="0"/>
          <w:numId w:val="6"/>
        </w:numPr>
        <w:suppressAutoHyphens/>
        <w:autoSpaceDN w:val="0"/>
        <w:spacing w:before="240" w:beforeAutospacing="0" w:after="0" w:afterAutospacing="0" w:line="276" w:lineRule="auto"/>
        <w:ind w:left="0" w:firstLine="1701"/>
        <w:textAlignment w:val="baseline"/>
        <w:rPr>
          <w:rFonts w:ascii="TipoBrasil Rounded 400" w:eastAsia="Times New Roman" w:hAnsi="TipoBrasil Rounded 400" w:cs="Times New Roman"/>
          <w:kern w:val="0"/>
          <w:szCs w:val="24"/>
          <w:lang w:val="pt-PT"/>
          <w14:ligatures w14:val="none"/>
        </w:rPr>
      </w:pPr>
      <w:r w:rsidRPr="005805BF">
        <w:rPr>
          <w:rFonts w:ascii="TipoBrasil Rounded 400" w:eastAsia="Times New Roman" w:hAnsi="TipoBrasil Rounded 400" w:cs="Times New Roman"/>
          <w:kern w:val="0"/>
          <w:szCs w:val="24"/>
          <w:lang w:val="pt-PT"/>
          <w14:ligatures w14:val="none"/>
        </w:rPr>
        <w:t>R$ 1.022,35</w:t>
      </w:r>
      <w:r w:rsidRPr="00A81BFE">
        <w:rPr>
          <w:rFonts w:ascii="TipoBrasil Rounded 400" w:eastAsia="Times New Roman" w:hAnsi="TipoBrasil Rounded 400" w:cs="Times New Roman"/>
          <w:kern w:val="0"/>
          <w:szCs w:val="24"/>
          <w:lang w:val="pt-PT"/>
          <w14:ligatures w14:val="none"/>
        </w:rPr>
        <w:t xml:space="preserve"> - referente a consignações de descontos judiciais. </w:t>
      </w:r>
    </w:p>
    <w:p w14:paraId="6C3F1416" w14:textId="77777777" w:rsidR="002A2743" w:rsidRPr="00A81BFE" w:rsidRDefault="002A2743" w:rsidP="002A2743">
      <w:pPr>
        <w:pStyle w:val="PargrafodaLista"/>
        <w:suppressAutoHyphens/>
        <w:autoSpaceDN w:val="0"/>
        <w:spacing w:before="0" w:beforeAutospacing="0" w:after="0" w:afterAutospacing="0" w:line="276" w:lineRule="auto"/>
        <w:ind w:left="2062" w:hanging="361"/>
        <w:textAlignment w:val="baseline"/>
        <w:rPr>
          <w:rFonts w:ascii="TipoBrasil Rounded 400" w:eastAsia="Times New Roman" w:hAnsi="TipoBrasil Rounded 400" w:cs="Times New Roman"/>
          <w:kern w:val="0"/>
          <w:szCs w:val="24"/>
          <w:lang w:val="pt-PT"/>
          <w14:ligatures w14:val="none"/>
        </w:rPr>
      </w:pPr>
    </w:p>
    <w:p w14:paraId="7DF278AD" w14:textId="47F709A8" w:rsidR="002A2743" w:rsidRPr="00A81BFE" w:rsidRDefault="002A2743" w:rsidP="005805BF">
      <w:pPr>
        <w:pStyle w:val="PargrafodaLista"/>
        <w:numPr>
          <w:ilvl w:val="0"/>
          <w:numId w:val="6"/>
        </w:numPr>
        <w:spacing w:before="0" w:beforeAutospacing="0" w:after="0" w:afterAutospacing="0"/>
        <w:ind w:left="0" w:firstLine="1701"/>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R$ 39.882,65 – Glosa de Encargos Trabalhistas – de acordo com o Plano de Contas Aplicado ao Setor Público – PCASP, esta rubrica registra o valor  retido das faturas do prestador de servico, </w:t>
      </w:r>
      <w:r w:rsidRPr="005805BF">
        <w:rPr>
          <w:rFonts w:ascii="TipoBrasil Rounded 400" w:eastAsia="Times New Roman" w:hAnsi="TipoBrasil Rounded 400" w:cs="Times New Roman"/>
          <w:kern w:val="0"/>
          <w:szCs w:val="24"/>
          <w:lang w:val="pt-PT"/>
          <w14:ligatures w14:val="none"/>
        </w:rPr>
        <w:t>para assegurar o cumprimento de obrigações trabalhistas nas contratações de serviços continuados com dedicação exclusiva de mão de obra (item 4.4 da Nota 04), até que haja o efetivo pagamento da fatura do fornecedor, momento que este saldo será transferido para Conta Depósitos Retidos de Fornecedores (Passivo Circulante).</w:t>
      </w:r>
    </w:p>
    <w:p w14:paraId="42DEF1F7" w14:textId="77777777" w:rsidR="002A2743" w:rsidRPr="00A81BFE" w:rsidRDefault="002A2743" w:rsidP="002A2743">
      <w:pPr>
        <w:keepNext/>
        <w:keepLines/>
        <w:ind w:firstLine="0"/>
        <w:outlineLvl w:val="1"/>
        <w:rPr>
          <w:rFonts w:ascii="TipoBrasil Rounded 400" w:eastAsia="Times New Roman" w:hAnsi="TipoBrasil Rounded 400" w:cs="Times New Roman"/>
          <w:b/>
          <w:sz w:val="22"/>
          <w:lang w:val="pt-PT"/>
        </w:rPr>
      </w:pPr>
      <w:bookmarkStart w:id="219" w:name="_Toc214026086"/>
      <w:r w:rsidRPr="00A81BFE">
        <w:rPr>
          <w:rFonts w:ascii="TipoBrasil Rounded 400" w:eastAsia="Times New Roman" w:hAnsi="TipoBrasil Rounded 400" w:cs="Times New Roman"/>
          <w:b/>
          <w:sz w:val="22"/>
          <w:lang w:val="pt-PT"/>
        </w:rPr>
        <w:t>NOTA 22 – DEPÓSITOS RETIDOS DE FORNECEDORES</w:t>
      </w:r>
      <w:bookmarkEnd w:id="219"/>
      <w:r w:rsidRPr="00A81BFE">
        <w:rPr>
          <w:rFonts w:ascii="TipoBrasil Rounded 400" w:eastAsia="Times New Roman" w:hAnsi="TipoBrasil Rounded 400" w:cs="Times New Roman"/>
          <w:b/>
          <w:sz w:val="22"/>
          <w:lang w:val="pt-PT"/>
        </w:rPr>
        <w:t xml:space="preserve"> </w:t>
      </w:r>
    </w:p>
    <w:p w14:paraId="7DF558A8" w14:textId="77777777" w:rsidR="002A2743" w:rsidRPr="00A81BFE" w:rsidRDefault="002A2743" w:rsidP="002A2743">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O valor de R$ 29.411,12 refere-se à soma das parcelas  retidas no pagamento das faturas do prestador de servico, </w:t>
      </w:r>
      <w:r w:rsidRPr="002225EC">
        <w:rPr>
          <w:rFonts w:ascii="TipoBrasil Rounded 400" w:eastAsia="Times New Roman" w:hAnsi="TipoBrasil Rounded 400" w:cs="Times New Roman"/>
          <w:kern w:val="0"/>
          <w:szCs w:val="24"/>
          <w:lang w:val="pt-PT"/>
          <w14:ligatures w14:val="none"/>
        </w:rPr>
        <w:t xml:space="preserve">para assegurar o cumprimento de obrigações trabalhistas nas contratações de serviços continuados com dedicação exclusiva de mão de obra (item 4.4 da Nota 04). </w:t>
      </w:r>
    </w:p>
    <w:p w14:paraId="72B17BB2" w14:textId="77777777" w:rsidR="002A2743" w:rsidRPr="00A81BFE" w:rsidRDefault="002A2743" w:rsidP="002A2743">
      <w:pPr>
        <w:keepNext/>
        <w:keepLines/>
        <w:ind w:firstLine="0"/>
        <w:outlineLvl w:val="1"/>
        <w:rPr>
          <w:rFonts w:ascii="TipoBrasil Rounded 400" w:eastAsia="Times New Roman" w:hAnsi="TipoBrasil Rounded 400" w:cs="Times New Roman"/>
          <w:b/>
          <w:sz w:val="22"/>
          <w:lang w:val="pt-PT"/>
        </w:rPr>
      </w:pPr>
      <w:bookmarkStart w:id="220" w:name="_Toc214026087"/>
      <w:bookmarkStart w:id="221" w:name="_Toc150535267"/>
      <w:bookmarkStart w:id="222" w:name="_Toc150857915"/>
      <w:bookmarkStart w:id="223" w:name="_Toc200887343"/>
      <w:bookmarkStart w:id="224" w:name="_Toc200887575"/>
      <w:bookmarkStart w:id="225" w:name="_Toc200888765"/>
      <w:bookmarkEnd w:id="212"/>
      <w:bookmarkEnd w:id="213"/>
      <w:bookmarkEnd w:id="214"/>
      <w:r w:rsidRPr="00A81BFE">
        <w:rPr>
          <w:rFonts w:ascii="TipoBrasil Rounded 400" w:eastAsia="Times New Roman" w:hAnsi="TipoBrasil Rounded 400" w:cs="Times New Roman"/>
          <w:b/>
          <w:sz w:val="22"/>
          <w:lang w:val="pt-PT"/>
        </w:rPr>
        <w:t>NOTA 23 – DEPÓSITOS PARA VEÍCULOS DOS SERVIÇOS DE PUBLICIDADE LEGAL E OUTROS</w:t>
      </w:r>
      <w:bookmarkEnd w:id="220"/>
    </w:p>
    <w:p w14:paraId="1DE36157" w14:textId="77777777" w:rsidR="002A2743" w:rsidRPr="00A81BFE" w:rsidRDefault="002A2743" w:rsidP="002A2743">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O valor de R$ 7.663.614,02 - refere-se, dentre outros, a depósitos realizados por terceiros, com destaque para os recebimentos originários do faturamento das receitas próprias da Empresa (prestação dos serviços de comunicação e de publicidade legal), Esses valores são devidos a EBC em função da sua condição de agência de publicidade, os quais se compõem do seguinte modo:   </w:t>
      </w:r>
    </w:p>
    <w:p w14:paraId="3719FBE1" w14:textId="40CECFB3" w:rsidR="002A2743" w:rsidRPr="00A81BFE" w:rsidRDefault="006F0F4D" w:rsidP="001D56EC">
      <w:pPr>
        <w:numPr>
          <w:ilvl w:val="0"/>
          <w:numId w:val="5"/>
        </w:numPr>
        <w:ind w:left="0" w:firstLine="1701"/>
        <w:contextualSpacing/>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w:t>
      </w:r>
      <w:r w:rsidR="002A2743" w:rsidRPr="00A81BFE">
        <w:rPr>
          <w:rFonts w:ascii="TipoBrasil Rounded 400" w:eastAsia="Times New Roman" w:hAnsi="TipoBrasil Rounded 400" w:cs="Times New Roman"/>
          <w:kern w:val="0"/>
          <w:szCs w:val="24"/>
          <w:lang w:val="pt-PT"/>
          <w14:ligatures w14:val="none"/>
        </w:rPr>
        <w:t>Depósitos de Terceiros - R$ 6.511.858,22 - abriga os depósitos feitos por terceiros em nome da EBC, que aguardam a   identificação do depositante devedor, para fins de contabilização em contas específicas; e</w:t>
      </w:r>
    </w:p>
    <w:p w14:paraId="7AE0C632" w14:textId="77777777" w:rsidR="002A2743" w:rsidRPr="00A81BFE" w:rsidRDefault="002A2743" w:rsidP="002A2743">
      <w:pPr>
        <w:ind w:left="1701" w:firstLine="0"/>
        <w:contextualSpacing/>
        <w:rPr>
          <w:rFonts w:ascii="TipoBrasil Rounded 400" w:eastAsia="Times New Roman" w:hAnsi="TipoBrasil Rounded 400" w:cs="Times New Roman"/>
          <w:kern w:val="0"/>
          <w:szCs w:val="24"/>
          <w:lang w:val="pt-PT"/>
          <w14:ligatures w14:val="none"/>
        </w:rPr>
      </w:pPr>
    </w:p>
    <w:p w14:paraId="1C2055BE" w14:textId="77777777" w:rsidR="002A2743" w:rsidRPr="00A81BFE" w:rsidRDefault="002A2743" w:rsidP="001D56EC">
      <w:pPr>
        <w:numPr>
          <w:ilvl w:val="0"/>
          <w:numId w:val="5"/>
        </w:numPr>
        <w:ind w:left="0" w:firstLine="1701"/>
        <w:contextualSpacing/>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Depósitos para Veículos de Publicidade - R$ 1.151.755,80 – contempla os valores a serem repassados aos veículos de comunicação, após a identificação dos respectivos depósitos. Tabela 16. </w:t>
      </w:r>
    </w:p>
    <w:p w14:paraId="1F860AF4" w14:textId="77777777" w:rsidR="002A2743" w:rsidRPr="00A81BFE" w:rsidRDefault="002A2743" w:rsidP="002A2743">
      <w:pPr>
        <w:ind w:left="720"/>
        <w:contextualSpacing/>
        <w:rPr>
          <w:rFonts w:ascii="TipoBrasil Rounded 400" w:eastAsia="Times New Roman" w:hAnsi="TipoBrasil Rounded 400" w:cs="Times New Roman"/>
          <w:kern w:val="0"/>
          <w:szCs w:val="24"/>
          <w:lang w:val="pt-PT"/>
          <w14:ligatures w14:val="none"/>
        </w:rPr>
      </w:pPr>
    </w:p>
    <w:p w14:paraId="4B61E2E5" w14:textId="77777777" w:rsidR="004778EB" w:rsidRDefault="004778EB" w:rsidP="003A5A75">
      <w:pPr>
        <w:ind w:left="1134" w:firstLine="0"/>
        <w:contextualSpacing/>
        <w:rPr>
          <w:rFonts w:ascii="TipoBrasil Rounded 400" w:eastAsia="Times New Roman" w:hAnsi="TipoBrasil Rounded 400" w:cs="Times New Roman"/>
          <w:kern w:val="0"/>
          <w:sz w:val="18"/>
          <w:szCs w:val="18"/>
          <w:lang w:val="pt-PT"/>
          <w14:ligatures w14:val="none"/>
        </w:rPr>
      </w:pPr>
    </w:p>
    <w:p w14:paraId="0BA64855" w14:textId="77777777" w:rsidR="004778EB" w:rsidRDefault="004778EB" w:rsidP="003A5A75">
      <w:pPr>
        <w:ind w:left="1134" w:firstLine="0"/>
        <w:contextualSpacing/>
        <w:rPr>
          <w:rFonts w:ascii="TipoBrasil Rounded 400" w:eastAsia="Times New Roman" w:hAnsi="TipoBrasil Rounded 400" w:cs="Times New Roman"/>
          <w:kern w:val="0"/>
          <w:sz w:val="18"/>
          <w:szCs w:val="18"/>
          <w:lang w:val="pt-PT"/>
          <w14:ligatures w14:val="none"/>
        </w:rPr>
      </w:pPr>
    </w:p>
    <w:p w14:paraId="745EFD91" w14:textId="054A3A2B" w:rsidR="002A2743" w:rsidRPr="00A81BFE" w:rsidRDefault="002A2743" w:rsidP="003A5A75">
      <w:pPr>
        <w:ind w:left="1134" w:firstLine="0"/>
        <w:contextualSpacing/>
        <w:rPr>
          <w:rFonts w:ascii="TipoBrasil Rounded 400" w:eastAsia="Times New Roman" w:hAnsi="TipoBrasil Rounded 400" w:cs="Times New Roman"/>
          <w:kern w:val="0"/>
          <w:sz w:val="18"/>
          <w:szCs w:val="18"/>
          <w:lang w:val="pt-PT"/>
          <w14:ligatures w14:val="none"/>
        </w:rPr>
      </w:pPr>
      <w:r w:rsidRPr="00A81BFE">
        <w:rPr>
          <w:rFonts w:ascii="TipoBrasil Rounded 400" w:eastAsia="Times New Roman" w:hAnsi="TipoBrasil Rounded 400" w:cs="Times New Roman"/>
          <w:kern w:val="0"/>
          <w:sz w:val="18"/>
          <w:szCs w:val="18"/>
          <w:lang w:val="pt-PT"/>
          <w14:ligatures w14:val="none"/>
        </w:rPr>
        <w:lastRenderedPageBreak/>
        <w:t>Tabela 16. Depósito de Terceiros</w:t>
      </w:r>
    </w:p>
    <w:tbl>
      <w:tblPr>
        <w:tblStyle w:val="Tabelacomgrade13"/>
        <w:tblW w:w="0" w:type="auto"/>
        <w:tblInd w:w="1129" w:type="dxa"/>
        <w:shd w:val="clear" w:color="auto" w:fill="D2F0FA"/>
        <w:tblLook w:val="04A0" w:firstRow="1" w:lastRow="0" w:firstColumn="1" w:lastColumn="0" w:noHBand="0" w:noVBand="1"/>
      </w:tblPr>
      <w:tblGrid>
        <w:gridCol w:w="4678"/>
        <w:gridCol w:w="2126"/>
      </w:tblGrid>
      <w:tr w:rsidR="00A81BFE" w:rsidRPr="00A81BFE" w14:paraId="5ADA1999" w14:textId="77777777" w:rsidTr="00B1138B">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B329617" w14:textId="77777777" w:rsidR="002A2743" w:rsidRPr="00A81BFE" w:rsidRDefault="002A2743" w:rsidP="002A2743">
            <w:pPr>
              <w:ind w:firstLine="0"/>
              <w:contextualSpacing/>
              <w:jc w:val="center"/>
              <w:rPr>
                <w:rFonts w:ascii="TipoBrasil Rounded 400" w:eastAsia="Times New Roman" w:hAnsi="TipoBrasil Rounded 400"/>
                <w:b/>
                <w:bCs/>
                <w:kern w:val="0"/>
                <w:sz w:val="18"/>
                <w:szCs w:val="18"/>
                <w:lang w:val="pt-PT"/>
                <w14:ligatures w14:val="none"/>
              </w:rPr>
            </w:pPr>
            <w:r w:rsidRPr="00A81BFE">
              <w:rPr>
                <w:rFonts w:ascii="TipoBrasil Rounded 400" w:eastAsia="Times New Roman" w:hAnsi="TipoBrasil Rounded 400"/>
                <w:b/>
                <w:bCs/>
                <w:kern w:val="0"/>
                <w:sz w:val="18"/>
                <w:szCs w:val="18"/>
                <w:lang w:val="pt-PT"/>
                <w14:ligatures w14:val="none"/>
              </w:rPr>
              <w:t>Conta</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EB4D848" w14:textId="77777777" w:rsidR="002A2743" w:rsidRPr="00A81BFE" w:rsidRDefault="002A2743" w:rsidP="002A2743">
            <w:pPr>
              <w:ind w:firstLine="0"/>
              <w:contextualSpacing/>
              <w:jc w:val="center"/>
              <w:rPr>
                <w:rFonts w:ascii="TipoBrasil Rounded 400" w:eastAsia="Times New Roman" w:hAnsi="TipoBrasil Rounded 400"/>
                <w:b/>
                <w:bCs/>
                <w:kern w:val="0"/>
                <w:sz w:val="18"/>
                <w:szCs w:val="18"/>
                <w:lang w:val="pt-PT"/>
                <w14:ligatures w14:val="none"/>
              </w:rPr>
            </w:pPr>
            <w:r w:rsidRPr="00A81BFE">
              <w:rPr>
                <w:rFonts w:ascii="TipoBrasil Rounded 400" w:eastAsia="Times New Roman" w:hAnsi="TipoBrasil Rounded 400"/>
                <w:b/>
                <w:bCs/>
                <w:kern w:val="0"/>
                <w:sz w:val="18"/>
                <w:szCs w:val="18"/>
                <w:lang w:val="pt-PT"/>
                <w14:ligatures w14:val="none"/>
              </w:rPr>
              <w:t>Valor (R$)</w:t>
            </w:r>
          </w:p>
        </w:tc>
      </w:tr>
      <w:tr w:rsidR="00A81BFE" w:rsidRPr="00A81BFE" w14:paraId="1FF1F92B" w14:textId="77777777" w:rsidTr="00B1138B">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C14DB72" w14:textId="77777777" w:rsidR="002A2743" w:rsidRPr="00A81BFE" w:rsidRDefault="002A2743" w:rsidP="002A2743">
            <w:pPr>
              <w:ind w:firstLine="0"/>
              <w:contextualSpacing/>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Depósitos de Terceiros</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7338E96" w14:textId="77777777" w:rsidR="002A2743" w:rsidRPr="00A81BFE" w:rsidRDefault="002A2743" w:rsidP="002A2743">
            <w:pPr>
              <w:ind w:firstLine="0"/>
              <w:contextualSpacing/>
              <w:jc w:val="right"/>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6.511.858,22</w:t>
            </w:r>
          </w:p>
        </w:tc>
      </w:tr>
      <w:tr w:rsidR="00A81BFE" w:rsidRPr="00A81BFE" w14:paraId="220E3F69" w14:textId="77777777" w:rsidTr="00B1138B">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0F0B6F2" w14:textId="77777777" w:rsidR="002A2743" w:rsidRPr="00A81BFE" w:rsidRDefault="002A2743" w:rsidP="002A2743">
            <w:pPr>
              <w:ind w:firstLine="0"/>
              <w:contextualSpacing/>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Depósitos para Veículos de Publicidade</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DA730F7" w14:textId="77777777" w:rsidR="002A2743" w:rsidRPr="00A81BFE" w:rsidRDefault="002A2743" w:rsidP="002A2743">
            <w:pPr>
              <w:ind w:firstLine="0"/>
              <w:contextualSpacing/>
              <w:jc w:val="right"/>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1.151.755,80</w:t>
            </w:r>
          </w:p>
        </w:tc>
      </w:tr>
      <w:tr w:rsidR="00A81BFE" w:rsidRPr="00A81BFE" w14:paraId="050D9922" w14:textId="77777777" w:rsidTr="00B1138B">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7A36428" w14:textId="77777777" w:rsidR="002A2743" w:rsidRPr="00A81BFE" w:rsidRDefault="002A2743" w:rsidP="002A2743">
            <w:pPr>
              <w:ind w:firstLine="0"/>
              <w:contextualSpacing/>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Total</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246112B" w14:textId="77777777" w:rsidR="002A2743" w:rsidRPr="00A81BFE" w:rsidRDefault="002A2743" w:rsidP="002A2743">
            <w:pPr>
              <w:ind w:firstLine="0"/>
              <w:contextualSpacing/>
              <w:jc w:val="right"/>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7.663.614,02</w:t>
            </w:r>
          </w:p>
        </w:tc>
      </w:tr>
    </w:tbl>
    <w:p w14:paraId="75B8603A" w14:textId="29D6104C" w:rsidR="002A2743" w:rsidRPr="00A81BFE" w:rsidRDefault="002A2743" w:rsidP="003A5A75">
      <w:pPr>
        <w:spacing w:before="0" w:beforeAutospacing="0" w:afterAutospacing="0"/>
        <w:ind w:left="1701" w:hanging="567"/>
        <w:contextualSpacing/>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w:t>
      </w:r>
      <w:r w:rsidR="002225EC">
        <w:rPr>
          <w:rFonts w:ascii="TipoBrasil Rounded 400" w:eastAsia="Times New Roman" w:hAnsi="TipoBrasil Rounded 400" w:cs="Times New Roman"/>
          <w:kern w:val="0"/>
          <w:sz w:val="16"/>
          <w:szCs w:val="16"/>
          <w:lang w:val="pt-PT"/>
          <w14:ligatures w14:val="none"/>
        </w:rPr>
        <w:t>I</w:t>
      </w:r>
    </w:p>
    <w:p w14:paraId="04EC80DB" w14:textId="77777777" w:rsidR="006D6487" w:rsidRPr="00A81BFE" w:rsidRDefault="006D6487" w:rsidP="002A2743">
      <w:pPr>
        <w:spacing w:before="0" w:beforeAutospacing="0" w:afterAutospacing="0"/>
        <w:ind w:left="1701" w:hanging="141"/>
        <w:contextualSpacing/>
        <w:rPr>
          <w:rFonts w:ascii="TipoBrasil Rounded 400" w:eastAsia="Times New Roman" w:hAnsi="TipoBrasil Rounded 400" w:cs="Times New Roman"/>
          <w:kern w:val="0"/>
          <w:sz w:val="16"/>
          <w:szCs w:val="16"/>
          <w:lang w:val="pt-PT"/>
          <w14:ligatures w14:val="none"/>
        </w:rPr>
      </w:pPr>
    </w:p>
    <w:p w14:paraId="26520434" w14:textId="77777777" w:rsidR="00EF0556" w:rsidRPr="00A81BFE" w:rsidRDefault="00EF0556" w:rsidP="00EF0556">
      <w:pPr>
        <w:keepNext/>
        <w:keepLines/>
        <w:ind w:firstLine="0"/>
        <w:outlineLvl w:val="1"/>
        <w:rPr>
          <w:rFonts w:ascii="TipoBrasil Rounded 400" w:eastAsia="Times New Roman" w:hAnsi="TipoBrasil Rounded 400" w:cs="Times New Roman"/>
          <w:b/>
          <w:sz w:val="22"/>
          <w:lang w:val="pt-PT"/>
        </w:rPr>
      </w:pPr>
      <w:bookmarkStart w:id="226" w:name="_Toc214026088"/>
      <w:bookmarkStart w:id="227" w:name="_Toc200887344"/>
      <w:bookmarkStart w:id="228" w:name="_Toc200887576"/>
      <w:bookmarkStart w:id="229" w:name="_Toc200888766"/>
      <w:bookmarkEnd w:id="221"/>
      <w:bookmarkEnd w:id="222"/>
      <w:bookmarkEnd w:id="223"/>
      <w:bookmarkEnd w:id="224"/>
      <w:bookmarkEnd w:id="225"/>
      <w:r w:rsidRPr="00A81BFE">
        <w:rPr>
          <w:rFonts w:ascii="TipoBrasil Rounded 400" w:eastAsia="Times New Roman" w:hAnsi="TipoBrasil Rounded 400" w:cs="Times New Roman"/>
          <w:b/>
          <w:sz w:val="22"/>
          <w:lang w:val="pt-PT"/>
        </w:rPr>
        <w:t>NOTA 24 – OUTRAS OBRIGAÇÕES A CURTO PRAZO</w:t>
      </w:r>
      <w:bookmarkEnd w:id="226"/>
      <w:r w:rsidRPr="00A81BFE">
        <w:rPr>
          <w:rFonts w:ascii="TipoBrasil Rounded 400" w:eastAsia="Times New Roman" w:hAnsi="TipoBrasil Rounded 400" w:cs="Times New Roman"/>
          <w:b/>
          <w:sz w:val="22"/>
          <w:lang w:val="pt-PT"/>
        </w:rPr>
        <w:t xml:space="preserve">      </w:t>
      </w:r>
    </w:p>
    <w:p w14:paraId="33780A92" w14:textId="77777777" w:rsidR="00EF0556" w:rsidRPr="00A81BFE" w:rsidRDefault="00EF0556" w:rsidP="00EF0556">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24.1 – Outras Obrigações –  R$ 966.640,05 - valores a pagar referentes a rescisões de contratos de trabalho; diárias; vale cultura;  valores em trânsito (créditos realizados por meio de Guia de Recolhimento da União – GRU, que serão identificados para registro contábil em conta específica); Cartão de Pagamento do Governo Federal – CPGF (concessão de suprimento de fundos, Nota 7.12); odens bancárias canceladas (ordens bancárias devolvidas por alguma inconsistênca nos dados bancários que, após identificadas são pagas); e devolução de saldo de convênio, como  se verifica na Tabela 17. </w:t>
      </w:r>
    </w:p>
    <w:p w14:paraId="19EAD95E" w14:textId="77777777" w:rsidR="00EF0556" w:rsidRPr="00A81BFE" w:rsidRDefault="00EF0556" w:rsidP="00EF0556">
      <w:pPr>
        <w:spacing w:before="0" w:beforeAutospacing="0" w:after="0" w:afterAutospacing="0"/>
        <w:ind w:left="1701" w:hanging="425"/>
        <w:contextualSpacing/>
        <w:rPr>
          <w:rFonts w:ascii="TipoBrasil Rounded 400" w:eastAsia="Times New Roman" w:hAnsi="TipoBrasil Rounded 400" w:cs="Times New Roman"/>
          <w:kern w:val="0"/>
          <w:sz w:val="18"/>
          <w:szCs w:val="18"/>
          <w:lang w:val="pt-PT"/>
          <w14:ligatures w14:val="none"/>
        </w:rPr>
      </w:pPr>
    </w:p>
    <w:p w14:paraId="61A198EE" w14:textId="77777777" w:rsidR="00EF0556" w:rsidRPr="00A81BFE" w:rsidRDefault="00EF0556" w:rsidP="003A5A75">
      <w:pPr>
        <w:spacing w:before="0" w:beforeAutospacing="0" w:after="0" w:afterAutospacing="0"/>
        <w:ind w:left="1701" w:hanging="567"/>
        <w:contextualSpacing/>
        <w:rPr>
          <w:rFonts w:ascii="TipoBrasil Rounded 400" w:eastAsia="Times New Roman" w:hAnsi="TipoBrasil Rounded 400" w:cs="Times New Roman"/>
          <w:kern w:val="0"/>
          <w:sz w:val="18"/>
          <w:szCs w:val="18"/>
          <w:lang w:val="pt-PT"/>
          <w14:ligatures w14:val="none"/>
        </w:rPr>
      </w:pPr>
      <w:r w:rsidRPr="00A81BFE">
        <w:rPr>
          <w:rFonts w:ascii="TipoBrasil Rounded 400" w:eastAsia="Times New Roman" w:hAnsi="TipoBrasil Rounded 400" w:cs="Times New Roman"/>
          <w:kern w:val="0"/>
          <w:sz w:val="18"/>
          <w:szCs w:val="18"/>
          <w:lang w:val="pt-PT"/>
          <w14:ligatures w14:val="none"/>
        </w:rPr>
        <w:t>Tabela 17. Outras Obrigações a Curto Prazo</w:t>
      </w:r>
    </w:p>
    <w:tbl>
      <w:tblPr>
        <w:tblStyle w:val="Tabelacomgrade14"/>
        <w:tblW w:w="0" w:type="auto"/>
        <w:tblInd w:w="1129" w:type="dxa"/>
        <w:shd w:val="clear" w:color="auto" w:fill="D2F0FA"/>
        <w:tblLook w:val="04A0" w:firstRow="1" w:lastRow="0" w:firstColumn="1" w:lastColumn="0" w:noHBand="0" w:noVBand="1"/>
      </w:tblPr>
      <w:tblGrid>
        <w:gridCol w:w="4820"/>
        <w:gridCol w:w="1984"/>
      </w:tblGrid>
      <w:tr w:rsidR="00A81BFE" w:rsidRPr="00A81BFE" w14:paraId="457A8551"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F74BBA1" w14:textId="77777777" w:rsidR="00EF0556" w:rsidRPr="00A81BFE" w:rsidRDefault="00EF0556" w:rsidP="00EF0556">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8"/>
                <w:szCs w:val="18"/>
                <w:lang w:val="pt-PT"/>
                <w14:ligatures w14:val="none"/>
              </w:rPr>
            </w:pPr>
            <w:r w:rsidRPr="00A81BFE">
              <w:rPr>
                <w:rFonts w:ascii="TipoBrasil Rounded 400" w:eastAsia="Times New Roman" w:hAnsi="TipoBrasil Rounded 400"/>
                <w:b/>
                <w:bCs/>
                <w:kern w:val="0"/>
                <w:sz w:val="18"/>
                <w:szCs w:val="18"/>
                <w:lang w:val="pt-PT"/>
                <w14:ligatures w14:val="none"/>
              </w:rPr>
              <w:t>Conta</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C4EC8D0" w14:textId="77777777" w:rsidR="00EF0556" w:rsidRPr="00A81BFE" w:rsidRDefault="00EF0556" w:rsidP="00EF0556">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8"/>
                <w:szCs w:val="18"/>
                <w:lang w:val="pt-PT"/>
                <w14:ligatures w14:val="none"/>
              </w:rPr>
            </w:pPr>
            <w:r w:rsidRPr="00A81BFE">
              <w:rPr>
                <w:rFonts w:ascii="TipoBrasil Rounded 400" w:eastAsia="Times New Roman" w:hAnsi="TipoBrasil Rounded 400"/>
                <w:b/>
                <w:bCs/>
                <w:kern w:val="0"/>
                <w:sz w:val="18"/>
                <w:szCs w:val="18"/>
                <w:lang w:val="pt-PT"/>
                <w14:ligatures w14:val="none"/>
              </w:rPr>
              <w:t>Valor (R$)</w:t>
            </w:r>
          </w:p>
        </w:tc>
      </w:tr>
      <w:tr w:rsidR="00A81BFE" w:rsidRPr="00A81BFE" w14:paraId="64747A21"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8593F48"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Rescisão de Contrato de Trabalho</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2DD723D"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32.098,98</w:t>
            </w:r>
          </w:p>
        </w:tc>
      </w:tr>
      <w:tr w:rsidR="00A81BFE" w:rsidRPr="00A81BFE" w14:paraId="13D714AC"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37E3A60"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Diárias</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C924E69"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4.279,58</w:t>
            </w:r>
          </w:p>
        </w:tc>
      </w:tr>
      <w:tr w:rsidR="00A81BFE" w:rsidRPr="00A81BFE" w14:paraId="4DDBA968"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40CE25"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Vale Cultura</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A313C1A"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22,50</w:t>
            </w:r>
          </w:p>
        </w:tc>
      </w:tr>
      <w:tr w:rsidR="00A81BFE" w:rsidRPr="00A81BFE" w14:paraId="358F576E"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EFECD46"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Valores em Trânsito</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015F61C"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5.988,03</w:t>
            </w:r>
          </w:p>
        </w:tc>
      </w:tr>
      <w:tr w:rsidR="00A81BFE" w:rsidRPr="00A81BFE" w14:paraId="3F57F35F"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719E6D5"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Ordens Bancárias Canceladas</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7B96B59"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767.680,58</w:t>
            </w:r>
          </w:p>
        </w:tc>
      </w:tr>
      <w:tr w:rsidR="00A81BFE" w:rsidRPr="00A81BFE" w14:paraId="286BAC3C"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C206CA3"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Cartão Corporativo Governo Federal</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2F47CFB"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156.193,83</w:t>
            </w:r>
          </w:p>
        </w:tc>
      </w:tr>
      <w:tr w:rsidR="00A81BFE" w:rsidRPr="00A81BFE" w14:paraId="68D03421"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5BB47CC"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Devolução de Saldo de Convênio</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CBE3A52"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376,55</w:t>
            </w:r>
          </w:p>
        </w:tc>
      </w:tr>
      <w:tr w:rsidR="00A81BFE" w:rsidRPr="00A81BFE" w14:paraId="09E0CBB1" w14:textId="77777777" w:rsidTr="00F43432">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66CB5C0" w14:textId="77777777" w:rsidR="00EF0556" w:rsidRPr="00A81BFE" w:rsidRDefault="00EF0556" w:rsidP="00EF0556">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Total</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3853F78" w14:textId="77777777" w:rsidR="00EF0556" w:rsidRPr="00A81BFE" w:rsidRDefault="00EF0556" w:rsidP="00EF0556">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8"/>
                <w:szCs w:val="18"/>
                <w:lang w:val="pt-PT"/>
                <w14:ligatures w14:val="none"/>
              </w:rPr>
            </w:pPr>
            <w:r w:rsidRPr="00A81BFE">
              <w:rPr>
                <w:rFonts w:ascii="TipoBrasil Rounded 400" w:eastAsia="Times New Roman" w:hAnsi="TipoBrasil Rounded 400"/>
                <w:kern w:val="0"/>
                <w:sz w:val="18"/>
                <w:szCs w:val="18"/>
                <w:lang w:val="pt-PT"/>
                <w14:ligatures w14:val="none"/>
              </w:rPr>
              <w:t>966.640,05</w:t>
            </w:r>
          </w:p>
        </w:tc>
      </w:tr>
    </w:tbl>
    <w:p w14:paraId="0FF30AC3" w14:textId="77777777" w:rsidR="00EF0556" w:rsidRPr="00A81BFE" w:rsidRDefault="00EF0556" w:rsidP="003A5A75">
      <w:pPr>
        <w:suppressAutoHyphens/>
        <w:autoSpaceDN w:val="0"/>
        <w:spacing w:before="0" w:beforeAutospacing="0" w:after="0" w:afterAutospacing="0" w:line="276" w:lineRule="auto"/>
        <w:ind w:firstLine="1134"/>
        <w:textAlignment w:val="baseline"/>
        <w:rPr>
          <w:rFonts w:ascii="TipoBrasil Rounded 400" w:eastAsia="Times New Roman" w:hAnsi="TipoBrasil Rounded 400" w:cs="Times New Roman"/>
          <w:kern w:val="0"/>
          <w:sz w:val="18"/>
          <w:szCs w:val="18"/>
          <w:lang w:val="pt-PT"/>
          <w14:ligatures w14:val="none"/>
        </w:rPr>
      </w:pPr>
      <w:r w:rsidRPr="00A81BFE">
        <w:rPr>
          <w:rFonts w:ascii="TipoBrasil Rounded 400" w:eastAsia="Times New Roman" w:hAnsi="TipoBrasil Rounded 400" w:cs="Times New Roman"/>
          <w:kern w:val="0"/>
          <w:sz w:val="18"/>
          <w:szCs w:val="18"/>
          <w:lang w:val="pt-PT"/>
          <w14:ligatures w14:val="none"/>
        </w:rPr>
        <w:t>Fonte: SIAFI</w:t>
      </w:r>
    </w:p>
    <w:p w14:paraId="66F9F5EF" w14:textId="518E2844" w:rsidR="00EF0556" w:rsidRPr="00A81BFE" w:rsidRDefault="00EF0556" w:rsidP="00EF0556">
      <w:pPr>
        <w:keepNext/>
        <w:keepLines/>
        <w:ind w:firstLine="0"/>
        <w:outlineLvl w:val="1"/>
        <w:rPr>
          <w:rFonts w:ascii="TipoBrasil Rounded 400" w:eastAsia="Times New Roman" w:hAnsi="TipoBrasil Rounded 400" w:cs="Times New Roman"/>
          <w:b/>
          <w:sz w:val="22"/>
          <w:lang w:val="pt-PT"/>
        </w:rPr>
      </w:pPr>
      <w:bookmarkStart w:id="230" w:name="_Toc214026089"/>
      <w:r w:rsidRPr="00A81BFE">
        <w:rPr>
          <w:rFonts w:ascii="TipoBrasil Rounded 400" w:eastAsia="Times New Roman" w:hAnsi="TipoBrasil Rounded 400" w:cs="Times New Roman"/>
          <w:b/>
          <w:sz w:val="22"/>
          <w:lang w:val="pt-PT"/>
        </w:rPr>
        <w:t>NOTA 25 - TRANSFERENCIAS FINANCEIRAS A COMPROVAR – TED</w:t>
      </w:r>
      <w:bookmarkEnd w:id="230"/>
    </w:p>
    <w:p w14:paraId="1E5CBDB9" w14:textId="77777777" w:rsidR="00EF0556" w:rsidRPr="002225EC" w:rsidRDefault="00EF0556" w:rsidP="00EF0556">
      <w:pPr>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O valor de R$  23.894.388,50 refere-se ao recebimento de recursos, por meio de Termo de Execução Descentralizada – TED (nº ED 980207/SIAFI), realizado pela  Secretaria Extraordinária para a COP30 (UG/Gestão 110844/00001).</w:t>
      </w:r>
    </w:p>
    <w:p w14:paraId="66E72B43" w14:textId="1FCB33C7" w:rsidR="00EF0556" w:rsidRPr="002225EC" w:rsidRDefault="00EF0556" w:rsidP="00EF0556">
      <w:pPr>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xml:space="preserve">Mencionados recursos destinam-se à cobertura de gastos com a execução das atividades de transmissão oficial da 30ª Conferência das Partes da Convenção-Quadro das Nações Unidas sobre Mudança do Clima (COP 30), a ser realizada em Belém (PA), no ano de 2025. O objeto contempla a captação, transmissão, gravação, cobertura jornalística, disponibilização multiplataforma dos conteúdos do evento, segundo os padrões técnicos estabelecidos pela UNFCCC e </w:t>
      </w:r>
      <w:r w:rsidRPr="002225EC">
        <w:rPr>
          <w:rFonts w:ascii="TipoBrasil Rounded 400" w:eastAsia="Times New Roman" w:hAnsi="TipoBrasil Rounded 400" w:cs="Times New Roman"/>
          <w:kern w:val="0"/>
          <w:szCs w:val="24"/>
          <w:lang w:val="pt-PT"/>
          <w14:ligatures w14:val="none"/>
        </w:rPr>
        <w:lastRenderedPageBreak/>
        <w:t>em articulação com o Governo Federal, tendo como objetivos específicos (Processo SEI 53400-006847/2025-18 (0129006):</w:t>
      </w:r>
    </w:p>
    <w:p w14:paraId="4D738700" w14:textId="77777777" w:rsidR="00EF0556" w:rsidRPr="002225EC" w:rsidRDefault="00EF0556" w:rsidP="00EF0556">
      <w:pPr>
        <w:ind w:left="1985" w:hanging="284"/>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Atuar como emissora anfitriã (</w:t>
      </w:r>
      <w:r w:rsidRPr="004B455C">
        <w:rPr>
          <w:rFonts w:ascii="TipoBrasil Rounded 400" w:eastAsia="Times New Roman" w:hAnsi="TipoBrasil Rounded 400" w:cs="Times New Roman"/>
          <w:i/>
          <w:iCs/>
          <w:kern w:val="0"/>
          <w:szCs w:val="24"/>
          <w:lang w:val="pt-PT"/>
          <w14:ligatures w14:val="none"/>
        </w:rPr>
        <w:t>host broadcaster</w:t>
      </w:r>
      <w:r w:rsidRPr="002225EC">
        <w:rPr>
          <w:rFonts w:ascii="TipoBrasil Rounded 400" w:eastAsia="Times New Roman" w:hAnsi="TipoBrasil Rounded 400" w:cs="Times New Roman"/>
          <w:kern w:val="0"/>
          <w:szCs w:val="24"/>
          <w:lang w:val="pt-PT"/>
          <w14:ligatures w14:val="none"/>
        </w:rPr>
        <w:t>) nos termos da UNFCCC;</w:t>
      </w:r>
    </w:p>
    <w:p w14:paraId="640EE6C9" w14:textId="77777777" w:rsidR="00EF0556" w:rsidRPr="002225EC" w:rsidRDefault="00EF0556" w:rsidP="00EF0556">
      <w:pPr>
        <w:ind w:left="1985" w:hanging="284"/>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Realizar a captação, geração e distribuição de sinais audiovisuais oficiais da conferência;</w:t>
      </w:r>
    </w:p>
    <w:p w14:paraId="2AB89A6B" w14:textId="77777777" w:rsidR="00EF0556" w:rsidRPr="002225EC" w:rsidRDefault="00EF0556" w:rsidP="00EF0556">
      <w:pPr>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Produzir e disponibilizar conteúdos jornalísticos multiplataforma;</w:t>
      </w:r>
    </w:p>
    <w:p w14:paraId="0708B5D8" w14:textId="77777777" w:rsidR="00EF0556" w:rsidRPr="002225EC" w:rsidRDefault="00EF0556" w:rsidP="00EF0556">
      <w:pPr>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Apoiar a estratégia de comunicação oficial do Governo Federal;</w:t>
      </w:r>
    </w:p>
    <w:p w14:paraId="1AEFFDDB" w14:textId="77777777" w:rsidR="00985D40" w:rsidRPr="002225EC" w:rsidRDefault="00985D40" w:rsidP="00985D40">
      <w:pPr>
        <w:spacing w:after="0" w:afterAutospacing="0"/>
        <w:ind w:left="1985" w:hanging="284"/>
        <w:jc w:val="left"/>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xml:space="preserve">- </w:t>
      </w:r>
      <w:r w:rsidR="00EF0556" w:rsidRPr="002225EC">
        <w:rPr>
          <w:rFonts w:ascii="TipoBrasil Rounded 400" w:eastAsia="Times New Roman" w:hAnsi="TipoBrasil Rounded 400" w:cs="Times New Roman"/>
          <w:kern w:val="0"/>
          <w:szCs w:val="24"/>
          <w:lang w:val="pt-PT"/>
          <w14:ligatures w14:val="none"/>
        </w:rPr>
        <w:t>Contribuir para o fortalecimento da comunicação pública</w:t>
      </w:r>
    </w:p>
    <w:p w14:paraId="7434D112" w14:textId="305729EC" w:rsidR="00EF0556" w:rsidRPr="002225EC" w:rsidRDefault="00EF0556" w:rsidP="00985D40">
      <w:pPr>
        <w:spacing w:before="0" w:beforeAutospacing="0"/>
        <w:ind w:left="1985" w:hanging="142"/>
        <w:jc w:val="left"/>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xml:space="preserve"> brasileira.</w:t>
      </w:r>
    </w:p>
    <w:p w14:paraId="294582D2" w14:textId="77777777" w:rsidR="00EF0556" w:rsidRPr="002225EC" w:rsidRDefault="00EF0556" w:rsidP="00EF0556">
      <w:pPr>
        <w:rPr>
          <w:rFonts w:ascii="TipoBrasil Rounded 400" w:eastAsia="Times New Roman" w:hAnsi="TipoBrasil Rounded 400" w:cs="Times New Roman"/>
          <w:kern w:val="0"/>
          <w:szCs w:val="24"/>
          <w:lang w:val="pt-PT"/>
          <w14:ligatures w14:val="none"/>
        </w:rPr>
      </w:pPr>
      <w:r w:rsidRPr="002225EC">
        <w:rPr>
          <w:rFonts w:ascii="TipoBrasil Rounded 400" w:eastAsia="Times New Roman" w:hAnsi="TipoBrasil Rounded 400" w:cs="Times New Roman"/>
          <w:kern w:val="0"/>
          <w:szCs w:val="24"/>
          <w:lang w:val="pt-PT"/>
          <w14:ligatures w14:val="none"/>
        </w:rPr>
        <w:t xml:space="preserve">O prazo de vigência desse TED compreende o período de 22/09/2025 a 22/01/2026, podendo ser prorrogado de acordo com o disposto no art. 10 do Decreto nº 10.426, de 2020 (SEI 0135183). </w:t>
      </w:r>
    </w:p>
    <w:p w14:paraId="4738F427" w14:textId="34B6D26D" w:rsidR="000853DD" w:rsidRPr="00A81BFE" w:rsidRDefault="00967DDB" w:rsidP="00093E94">
      <w:pPr>
        <w:pStyle w:val="Ttulo2"/>
        <w:rPr>
          <w:rFonts w:ascii="TipoBrasil Rounded 400" w:eastAsia="Times New Roman" w:hAnsi="TipoBrasil Rounded 400"/>
          <w:sz w:val="22"/>
          <w:szCs w:val="22"/>
          <w:lang w:val="pt-PT"/>
        </w:rPr>
      </w:pPr>
      <w:bookmarkStart w:id="231" w:name="_Toc214026090"/>
      <w:r w:rsidRPr="00A81BFE">
        <w:rPr>
          <w:rFonts w:ascii="TipoBrasil Rounded 400" w:eastAsia="Times New Roman" w:hAnsi="TipoBrasil Rounded 400"/>
          <w:sz w:val="22"/>
          <w:szCs w:val="22"/>
          <w:lang w:val="pt-PT"/>
        </w:rPr>
        <w:t>NOTA 2</w:t>
      </w:r>
      <w:r w:rsidR="00EF0556" w:rsidRPr="00A81BFE">
        <w:rPr>
          <w:rFonts w:ascii="TipoBrasil Rounded 400" w:eastAsia="Times New Roman" w:hAnsi="TipoBrasil Rounded 400"/>
          <w:sz w:val="22"/>
          <w:szCs w:val="22"/>
          <w:lang w:val="pt-PT"/>
        </w:rPr>
        <w:t>6</w:t>
      </w:r>
      <w:r w:rsidRPr="00A81BFE">
        <w:rPr>
          <w:rFonts w:ascii="TipoBrasil Rounded 400" w:eastAsia="Times New Roman" w:hAnsi="TipoBrasil Rounded 400"/>
          <w:sz w:val="22"/>
          <w:szCs w:val="22"/>
          <w:lang w:val="pt-PT"/>
        </w:rPr>
        <w:t xml:space="preserve"> – PLANO DE APOSENTADORIAS E PENSÕES</w:t>
      </w:r>
      <w:bookmarkEnd w:id="215"/>
      <w:bookmarkEnd w:id="216"/>
      <w:bookmarkEnd w:id="227"/>
      <w:bookmarkEnd w:id="228"/>
      <w:bookmarkEnd w:id="229"/>
      <w:bookmarkEnd w:id="231"/>
    </w:p>
    <w:p w14:paraId="3C4D2ED2" w14:textId="77777777" w:rsidR="000853DD" w:rsidRPr="00A81BFE" w:rsidRDefault="000853DD" w:rsidP="000731AE">
      <w:pPr>
        <w:suppressAutoHyphens/>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EBC deu continuidade ao Plano de Aposentadorias e Pensões originário da incorporada RADIOBRÁS, RADIOBRASPREV, atualmente intitulado EBCPREV. O Plano de Benefícios e Custeio assegura aos seus participantes e dependentes benefícios complementares ou assemelhados aos da Previdência Oficial Básica. </w:t>
      </w:r>
    </w:p>
    <w:p w14:paraId="323D3ECD" w14:textId="77777777" w:rsidR="000853DD" w:rsidRPr="00A81BFE" w:rsidRDefault="000853DD" w:rsidP="000731AE">
      <w:pPr>
        <w:suppressAutoHyphens/>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gestão financeira dos recursos do fundo cabe à BB Previdência Fundo de Pensão Banco do Brasil, a quem compete também promover o controle de contribuições, concessão, manutenção, cancelamento e pagamento dos benefícios. </w:t>
      </w:r>
    </w:p>
    <w:p w14:paraId="5BD38DFA" w14:textId="77777777" w:rsidR="000853DD" w:rsidRPr="00A81BFE" w:rsidRDefault="000853DD" w:rsidP="000731AE">
      <w:pPr>
        <w:tabs>
          <w:tab w:val="left" w:pos="1701"/>
        </w:tabs>
        <w:suppressAutoHyphens/>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Pelos serviços prestados, são devidas as seguintes taxas à BB Previdência: </w:t>
      </w:r>
    </w:p>
    <w:p w14:paraId="6F8B698C" w14:textId="7943F9EA" w:rsidR="000853DD" w:rsidRPr="00A81BFE" w:rsidRDefault="000853DD" w:rsidP="000731AE">
      <w:pPr>
        <w:suppressAutoHyphens/>
        <w:autoSpaceDN w:val="0"/>
        <w:spacing w:before="240" w:beforeAutospacing="0" w:after="0" w:afterAutospacing="0"/>
        <w:ind w:firstLine="1435"/>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Administração do Ativo: 0,</w:t>
      </w:r>
      <w:r w:rsidR="00DA054F" w:rsidRPr="00A81BFE">
        <w:rPr>
          <w:rFonts w:ascii="TipoBrasil Rounded 400" w:eastAsia="Times New Roman" w:hAnsi="TipoBrasil Rounded 400" w:cs="Times New Roman"/>
          <w:kern w:val="0"/>
          <w:szCs w:val="24"/>
          <w:lang w:val="pt-PT"/>
          <w14:ligatures w14:val="none"/>
        </w:rPr>
        <w:t>39</w:t>
      </w:r>
      <w:r w:rsidRPr="00A81BFE">
        <w:rPr>
          <w:rFonts w:ascii="TipoBrasil Rounded 400" w:eastAsia="Times New Roman" w:hAnsi="TipoBrasil Rounded 400" w:cs="Times New Roman"/>
          <w:kern w:val="0"/>
          <w:szCs w:val="24"/>
          <w:lang w:val="pt-PT"/>
          <w14:ligatures w14:val="none"/>
        </w:rPr>
        <w:t>% ao ano sobre o saldo diário do fundo, mensalmente levado a débito do patrimônio;</w:t>
      </w:r>
    </w:p>
    <w:p w14:paraId="571A34C9" w14:textId="09384DFE" w:rsidR="000853DD" w:rsidRPr="00A81BFE" w:rsidRDefault="00DA054F" w:rsidP="000731AE">
      <w:pPr>
        <w:numPr>
          <w:ilvl w:val="0"/>
          <w:numId w:val="1"/>
        </w:numPr>
        <w:suppressAutoHyphens/>
        <w:autoSpaceDN w:val="0"/>
        <w:spacing w:before="240" w:beforeAutospacing="0" w:after="0" w:afterAutospacing="0"/>
        <w:ind w:left="0" w:firstLine="1701"/>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Carregamento</w:t>
      </w:r>
      <w:r w:rsidR="000853DD" w:rsidRPr="00A81BFE">
        <w:rPr>
          <w:rFonts w:ascii="TipoBrasil Rounded 400" w:eastAsia="Times New Roman" w:hAnsi="TipoBrasil Rounded 400" w:cs="Times New Roman"/>
          <w:kern w:val="0"/>
          <w:szCs w:val="24"/>
          <w:lang w:val="pt-PT"/>
          <w14:ligatures w14:val="none"/>
        </w:rPr>
        <w:t xml:space="preserve">: 2,0% sobre o valor das contribuições mensais e esporádicas vertidas pela patrocinadora e pelos participantes, </w:t>
      </w:r>
    </w:p>
    <w:p w14:paraId="523BAA7B" w14:textId="77777777" w:rsidR="005F4AD3" w:rsidRPr="00A81BFE" w:rsidRDefault="000853DD" w:rsidP="00B1138B">
      <w:pPr>
        <w:suppressAutoHyphens/>
        <w:autoSpaceDN w:val="0"/>
        <w:spacing w:before="240" w:beforeAutospacing="0" w:after="24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No exercício em curso, as contribuições efetuadas pela patrocinadora e pelos participantes, somam os seguintes valores:</w:t>
      </w:r>
    </w:p>
    <w:p w14:paraId="05D235A7" w14:textId="537689FB" w:rsidR="002C73A6" w:rsidRPr="00A81BFE" w:rsidRDefault="002C73A6" w:rsidP="00177E63">
      <w:pPr>
        <w:suppressAutoHyphens/>
        <w:autoSpaceDN w:val="0"/>
        <w:spacing w:before="0" w:beforeAutospacing="0" w:after="0" w:afterAutospacing="0"/>
        <w:ind w:firstLine="0"/>
        <w:textAlignment w:val="baseline"/>
        <w:rPr>
          <w:rFonts w:ascii="TipoBrasil Rounded 400" w:eastAsia="Times New Roman" w:hAnsi="TipoBrasil Rounded 400" w:cs="Times New Roman"/>
          <w:kern w:val="0"/>
          <w:sz w:val="20"/>
          <w:szCs w:val="20"/>
          <w:lang w:val="pt-PT"/>
          <w14:ligatures w14:val="none"/>
        </w:rPr>
      </w:pPr>
      <w:bookmarkStart w:id="232" w:name="_Toc150857918"/>
      <w:r w:rsidRPr="00A81BFE">
        <w:rPr>
          <w:rFonts w:ascii="TipoBrasil Rounded 400" w:eastAsia="Times New Roman" w:hAnsi="TipoBrasil Rounded 400" w:cs="Times New Roman"/>
          <w:kern w:val="0"/>
          <w:sz w:val="20"/>
          <w:szCs w:val="20"/>
          <w:lang w:val="pt-PT"/>
          <w14:ligatures w14:val="none"/>
        </w:rPr>
        <w:lastRenderedPageBreak/>
        <w:t xml:space="preserve">Tabela </w:t>
      </w:r>
      <w:r w:rsidR="00474A1B" w:rsidRPr="00A81BFE">
        <w:rPr>
          <w:rFonts w:ascii="TipoBrasil Rounded 400" w:eastAsia="Times New Roman" w:hAnsi="TipoBrasil Rounded 400" w:cs="Times New Roman"/>
          <w:kern w:val="0"/>
          <w:sz w:val="20"/>
          <w:szCs w:val="20"/>
          <w:lang w:val="pt-PT"/>
          <w14:ligatures w14:val="none"/>
        </w:rPr>
        <w:t>1</w:t>
      </w:r>
      <w:r w:rsidR="00604E8D" w:rsidRPr="00A81BFE">
        <w:rPr>
          <w:rFonts w:ascii="TipoBrasil Rounded 400" w:eastAsia="Times New Roman" w:hAnsi="TipoBrasil Rounded 400" w:cs="Times New Roman"/>
          <w:kern w:val="0"/>
          <w:sz w:val="20"/>
          <w:szCs w:val="20"/>
          <w:lang w:val="pt-PT"/>
          <w14:ligatures w14:val="none"/>
        </w:rPr>
        <w:t>8</w:t>
      </w:r>
      <w:r w:rsidRPr="00A81BFE">
        <w:rPr>
          <w:rFonts w:ascii="TipoBrasil Rounded 400" w:eastAsia="Times New Roman" w:hAnsi="TipoBrasil Rounded 400" w:cs="Times New Roman"/>
          <w:kern w:val="0"/>
          <w:sz w:val="20"/>
          <w:szCs w:val="20"/>
          <w:lang w:val="pt-PT"/>
          <w14:ligatures w14:val="none"/>
        </w:rPr>
        <w:t>. Contribuições para EBCPREV</w:t>
      </w:r>
      <w:bookmarkEnd w:id="232"/>
    </w:p>
    <w:p w14:paraId="6C6100B0" w14:textId="77777777" w:rsidR="002C73A6" w:rsidRPr="00A81BFE" w:rsidRDefault="002C73A6" w:rsidP="00177E63">
      <w:pPr>
        <w:suppressAutoHyphens/>
        <w:spacing w:before="0" w:beforeAutospacing="0" w:after="0" w:afterAutospacing="0"/>
        <w:ind w:right="-1"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R$ 1,00</w:t>
      </w:r>
    </w:p>
    <w:tbl>
      <w:tblPr>
        <w:tblW w:w="9067" w:type="dxa"/>
        <w:jc w:val="center"/>
        <w:tblCellMar>
          <w:left w:w="70" w:type="dxa"/>
          <w:right w:w="70" w:type="dxa"/>
        </w:tblCellMar>
        <w:tblLook w:val="04A0" w:firstRow="1" w:lastRow="0" w:firstColumn="1" w:lastColumn="0" w:noHBand="0" w:noVBand="1"/>
      </w:tblPr>
      <w:tblGrid>
        <w:gridCol w:w="2298"/>
        <w:gridCol w:w="2294"/>
        <w:gridCol w:w="2294"/>
        <w:gridCol w:w="2181"/>
      </w:tblGrid>
      <w:tr w:rsidR="00A81BFE" w:rsidRPr="00A81BFE" w14:paraId="45F46495" w14:textId="6807FE40" w:rsidTr="00B1138B">
        <w:trPr>
          <w:cantSplit/>
          <w:trHeight w:val="454"/>
          <w:jc w:val="center"/>
        </w:trPr>
        <w:tc>
          <w:tcPr>
            <w:tcW w:w="3623" w:type="dxa"/>
            <w:tcBorders>
              <w:top w:val="single" w:sz="4" w:space="0" w:color="000000"/>
              <w:left w:val="single" w:sz="4" w:space="0" w:color="000000"/>
              <w:bottom w:val="single" w:sz="4" w:space="0" w:color="000000"/>
              <w:right w:val="single" w:sz="4" w:space="0" w:color="auto"/>
            </w:tcBorders>
            <w:shd w:val="clear" w:color="auto" w:fill="D2F0FA"/>
            <w:vAlign w:val="center"/>
            <w:hideMark/>
          </w:tcPr>
          <w:p w14:paraId="60645032" w14:textId="77777777" w:rsidR="00806970" w:rsidRPr="00A81BFE" w:rsidRDefault="00806970"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RUBRICA</w:t>
            </w:r>
          </w:p>
        </w:tc>
        <w:tc>
          <w:tcPr>
            <w:tcW w:w="3623" w:type="dxa"/>
            <w:tcBorders>
              <w:top w:val="single" w:sz="6" w:space="0" w:color="auto"/>
              <w:left w:val="single" w:sz="6" w:space="0" w:color="auto"/>
              <w:bottom w:val="single" w:sz="6" w:space="0" w:color="auto"/>
              <w:right w:val="single" w:sz="6" w:space="0" w:color="auto"/>
            </w:tcBorders>
            <w:shd w:val="clear" w:color="auto" w:fill="D2F0FA"/>
            <w:vAlign w:val="center"/>
            <w:hideMark/>
          </w:tcPr>
          <w:p w14:paraId="03658A53" w14:textId="3B633571" w:rsidR="00806970" w:rsidRPr="00A81BFE" w:rsidRDefault="00CD47B8"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ACUMULADO </w:t>
            </w:r>
            <w:r w:rsidR="00B73C1A" w:rsidRPr="00A81BFE">
              <w:rPr>
                <w:rFonts w:ascii="TipoBrasil Rounded 400" w:eastAsia="Times New Roman" w:hAnsi="TipoBrasil Rounded 400" w:cs="Times New Roman"/>
                <w:b/>
                <w:bCs/>
                <w:kern w:val="0"/>
                <w:sz w:val="16"/>
                <w:szCs w:val="16"/>
                <w:lang w:val="pt-PT"/>
                <w14:ligatures w14:val="none"/>
              </w:rPr>
              <w:t>3</w:t>
            </w:r>
            <w:r w:rsidRPr="00A81BFE">
              <w:rPr>
                <w:rFonts w:ascii="TipoBrasil Rounded 400" w:eastAsia="Times New Roman" w:hAnsi="TipoBrasil Rounded 400" w:cs="Times New Roman"/>
                <w:b/>
                <w:bCs/>
                <w:kern w:val="0"/>
                <w:sz w:val="16"/>
                <w:szCs w:val="16"/>
                <w:lang w:val="pt-PT"/>
                <w14:ligatures w14:val="none"/>
              </w:rPr>
              <w:t>º TRIM/2025</w:t>
            </w:r>
          </w:p>
        </w:tc>
        <w:tc>
          <w:tcPr>
            <w:tcW w:w="3623" w:type="dxa"/>
            <w:tcBorders>
              <w:top w:val="single" w:sz="6" w:space="0" w:color="auto"/>
              <w:left w:val="single" w:sz="6" w:space="0" w:color="auto"/>
              <w:bottom w:val="single" w:sz="4" w:space="0" w:color="auto"/>
              <w:right w:val="single" w:sz="6" w:space="0" w:color="auto"/>
            </w:tcBorders>
            <w:shd w:val="clear" w:color="auto" w:fill="D2F0FA"/>
            <w:vAlign w:val="center"/>
            <w:hideMark/>
          </w:tcPr>
          <w:p w14:paraId="697844CD" w14:textId="0C1DA881" w:rsidR="00806970" w:rsidRPr="00A81BFE" w:rsidRDefault="008A2C92"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ACUMULADO </w:t>
            </w:r>
            <w:r w:rsidR="00B73C1A" w:rsidRPr="00A81BFE">
              <w:rPr>
                <w:rFonts w:ascii="TipoBrasil Rounded 400" w:eastAsia="Times New Roman" w:hAnsi="TipoBrasil Rounded 400" w:cs="Times New Roman"/>
                <w:b/>
                <w:bCs/>
                <w:kern w:val="0"/>
                <w:sz w:val="16"/>
                <w:szCs w:val="16"/>
                <w:lang w:val="pt-PT"/>
                <w14:ligatures w14:val="none"/>
              </w:rPr>
              <w:t>3</w:t>
            </w:r>
            <w:r w:rsidRPr="00A81BFE">
              <w:rPr>
                <w:rFonts w:ascii="TipoBrasil Rounded 400" w:eastAsia="Times New Roman" w:hAnsi="TipoBrasil Rounded 400" w:cs="Times New Roman"/>
                <w:b/>
                <w:bCs/>
                <w:kern w:val="0"/>
                <w:sz w:val="16"/>
                <w:szCs w:val="16"/>
                <w:lang w:val="pt-PT"/>
                <w14:ligatures w14:val="none"/>
              </w:rPr>
              <w:t>º TRIM/2024</w:t>
            </w:r>
          </w:p>
        </w:tc>
        <w:tc>
          <w:tcPr>
            <w:tcW w:w="3623" w:type="dxa"/>
            <w:tcBorders>
              <w:top w:val="single" w:sz="6" w:space="0" w:color="auto"/>
              <w:left w:val="single" w:sz="6" w:space="0" w:color="auto"/>
              <w:bottom w:val="single" w:sz="6" w:space="0" w:color="auto"/>
              <w:right w:val="single" w:sz="6" w:space="0" w:color="auto"/>
            </w:tcBorders>
            <w:shd w:val="clear" w:color="auto" w:fill="D2F0FA"/>
            <w:vAlign w:val="center"/>
          </w:tcPr>
          <w:p w14:paraId="15B1CBC6" w14:textId="6F0C708F" w:rsidR="00806970" w:rsidRPr="00A81BFE" w:rsidRDefault="00806970"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VARIAÇÃO % </w:t>
            </w:r>
          </w:p>
        </w:tc>
      </w:tr>
      <w:tr w:rsidR="00A81BFE" w:rsidRPr="00A81BFE" w14:paraId="6CDFC715" w14:textId="60E31B55" w:rsidTr="00B1138B">
        <w:trPr>
          <w:cantSplit/>
          <w:trHeight w:val="454"/>
          <w:jc w:val="center"/>
        </w:trPr>
        <w:tc>
          <w:tcPr>
            <w:tcW w:w="3623" w:type="dxa"/>
            <w:tcBorders>
              <w:top w:val="single" w:sz="4" w:space="0" w:color="000000"/>
              <w:left w:val="single" w:sz="4" w:space="0" w:color="000000"/>
              <w:bottom w:val="single" w:sz="4" w:space="0" w:color="000000"/>
              <w:right w:val="single" w:sz="4" w:space="0" w:color="auto"/>
            </w:tcBorders>
            <w:shd w:val="clear" w:color="auto" w:fill="D2F0FA"/>
            <w:vAlign w:val="center"/>
            <w:hideMark/>
          </w:tcPr>
          <w:p w14:paraId="4BC3887C" w14:textId="77777777" w:rsidR="004A1A69" w:rsidRPr="00A81BFE"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Contribuições dos Participantes</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757ED84" w14:textId="0629880B" w:rsidR="004A1A69" w:rsidRPr="00A81BFE" w:rsidRDefault="00B73C1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8.464.753,94</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33FAD14" w14:textId="284F6BFB" w:rsidR="004A1A69" w:rsidRPr="00A81BFE" w:rsidRDefault="00B73C1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Arial" w:eastAsia="Times New Roman" w:hAnsi="Arial" w:cs="Arial"/>
                <w:kern w:val="0"/>
                <w:sz w:val="14"/>
                <w:szCs w:val="14"/>
                <w:lang w:eastAsia="pt-BR"/>
                <w14:ligatures w14:val="none"/>
              </w:rPr>
              <w:t>8.583.868,41</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tcPr>
          <w:p w14:paraId="039C72C2" w14:textId="2EC0D2B6" w:rsidR="004A1A69" w:rsidRPr="00A81BFE"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712F7D" w:rsidRPr="00A81BFE">
              <w:rPr>
                <w:rFonts w:ascii="TipoBrasil Rounded 400" w:eastAsia="Times New Roman" w:hAnsi="TipoBrasil Rounded 400" w:cs="Times New Roman"/>
                <w:kern w:val="0"/>
                <w:sz w:val="16"/>
                <w:szCs w:val="16"/>
                <w:lang w:val="pt-PT"/>
                <w14:ligatures w14:val="none"/>
              </w:rPr>
              <w:t>1,39</w:t>
            </w:r>
            <w:r w:rsidRPr="00A81BFE">
              <w:rPr>
                <w:rFonts w:ascii="TipoBrasil Rounded 400" w:eastAsia="Times New Roman" w:hAnsi="TipoBrasil Rounded 400" w:cs="Times New Roman"/>
                <w:kern w:val="0"/>
                <w:sz w:val="16"/>
                <w:szCs w:val="16"/>
                <w:lang w:val="pt-PT"/>
                <w14:ligatures w14:val="none"/>
              </w:rPr>
              <w:t>)</w:t>
            </w:r>
          </w:p>
        </w:tc>
      </w:tr>
      <w:tr w:rsidR="00A81BFE" w:rsidRPr="00A81BFE" w14:paraId="0DFBDD4E" w14:textId="23EB3F04" w:rsidTr="00B1138B">
        <w:trPr>
          <w:cantSplit/>
          <w:trHeight w:val="454"/>
          <w:jc w:val="center"/>
        </w:trPr>
        <w:tc>
          <w:tcPr>
            <w:tcW w:w="3623" w:type="dxa"/>
            <w:tcBorders>
              <w:top w:val="single" w:sz="4" w:space="0" w:color="000000"/>
              <w:left w:val="single" w:sz="4" w:space="0" w:color="000000"/>
              <w:bottom w:val="single" w:sz="4" w:space="0" w:color="000000"/>
              <w:right w:val="single" w:sz="4" w:space="0" w:color="auto"/>
            </w:tcBorders>
            <w:shd w:val="clear" w:color="auto" w:fill="D2F0FA"/>
            <w:vAlign w:val="center"/>
            <w:hideMark/>
          </w:tcPr>
          <w:p w14:paraId="5FE56358" w14:textId="77777777" w:rsidR="004A1A69" w:rsidRPr="00A81BFE"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Contribuições da Patrocinadora</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E210467" w14:textId="2E6BDE80" w:rsidR="004A1A69" w:rsidRPr="00A81BFE" w:rsidRDefault="00B73C1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5.338.998,16</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3B2D0AA" w14:textId="0E7D544A" w:rsidR="004A1A69" w:rsidRPr="00A81BFE" w:rsidRDefault="00B73C1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Arial" w:eastAsia="Times New Roman" w:hAnsi="Arial" w:cs="Arial"/>
                <w:kern w:val="0"/>
                <w:sz w:val="14"/>
                <w:szCs w:val="14"/>
                <w:lang w:eastAsia="pt-BR"/>
                <w14:ligatures w14:val="none"/>
              </w:rPr>
              <w:t>5.775.273,97</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tcPr>
          <w:p w14:paraId="12DD3B52" w14:textId="5B8825E5" w:rsidR="004A1A69" w:rsidRPr="00A81BFE"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712F7D" w:rsidRPr="00A81BFE">
              <w:rPr>
                <w:rFonts w:ascii="TipoBrasil Rounded 400" w:eastAsia="Times New Roman" w:hAnsi="TipoBrasil Rounded 400" w:cs="Times New Roman"/>
                <w:kern w:val="0"/>
                <w:sz w:val="16"/>
                <w:szCs w:val="16"/>
                <w:lang w:val="pt-PT"/>
                <w14:ligatures w14:val="none"/>
              </w:rPr>
              <w:t>7,56</w:t>
            </w:r>
            <w:r w:rsidRPr="00A81BFE">
              <w:rPr>
                <w:rFonts w:ascii="TipoBrasil Rounded 400" w:eastAsia="Times New Roman" w:hAnsi="TipoBrasil Rounded 400" w:cs="Times New Roman"/>
                <w:kern w:val="0"/>
                <w:sz w:val="16"/>
                <w:szCs w:val="16"/>
                <w:lang w:val="pt-PT"/>
                <w14:ligatures w14:val="none"/>
              </w:rPr>
              <w:t>)</w:t>
            </w:r>
          </w:p>
        </w:tc>
      </w:tr>
    </w:tbl>
    <w:p w14:paraId="1265C11F" w14:textId="77777777" w:rsidR="002C73A6" w:rsidRPr="00A81BFE" w:rsidRDefault="002C73A6" w:rsidP="00346982">
      <w:pPr>
        <w:suppressAutoHyphens/>
        <w:spacing w:before="0" w:beforeAutospacing="0"/>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CBENP</w:t>
      </w:r>
    </w:p>
    <w:p w14:paraId="649BC152" w14:textId="77777777" w:rsidR="00BD050E" w:rsidRPr="00A81BFE" w:rsidRDefault="00BD050E" w:rsidP="00BD050E">
      <w:pPr>
        <w:keepNext/>
        <w:keepLines/>
        <w:ind w:firstLine="0"/>
        <w:outlineLvl w:val="1"/>
        <w:rPr>
          <w:rFonts w:ascii="TipoBrasil Rounded 400" w:eastAsia="Times New Roman" w:hAnsi="TipoBrasil Rounded 400" w:cs="Times New Roman"/>
          <w:b/>
          <w:sz w:val="22"/>
          <w:lang w:val="pt-PT"/>
        </w:rPr>
      </w:pPr>
      <w:bookmarkStart w:id="233" w:name="_Toc214026091"/>
      <w:bookmarkStart w:id="234" w:name="_Toc150535270"/>
      <w:bookmarkStart w:id="235" w:name="_Toc150857920"/>
      <w:bookmarkStart w:id="236" w:name="_Toc200888768"/>
      <w:bookmarkStart w:id="237" w:name="_Toc150535271"/>
      <w:bookmarkStart w:id="238" w:name="_Toc150857921"/>
      <w:r w:rsidRPr="00A81BFE">
        <w:rPr>
          <w:rFonts w:ascii="TipoBrasil Rounded 400" w:eastAsia="Times New Roman" w:hAnsi="TipoBrasil Rounded 400" w:cs="Times New Roman"/>
          <w:b/>
          <w:sz w:val="22"/>
          <w:lang w:val="pt-PT"/>
        </w:rPr>
        <w:t>NOTA 27 – OBRIGAÇÕES A LONGO PRAZO</w:t>
      </w:r>
      <w:bookmarkEnd w:id="233"/>
    </w:p>
    <w:p w14:paraId="46546172" w14:textId="5F26FFBB" w:rsidR="00BD050E" w:rsidRPr="00A81BFE" w:rsidRDefault="00BD050E" w:rsidP="00BD050E">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w:t>
      </w:r>
      <w:r w:rsidR="002617C6" w:rsidRPr="00A81BFE">
        <w:rPr>
          <w:rFonts w:ascii="TipoBrasil Rounded 400" w:eastAsia="Times New Roman" w:hAnsi="TipoBrasil Rounded 400" w:cs="Times New Roman"/>
          <w:kern w:val="0"/>
          <w:szCs w:val="24"/>
          <w:lang w:val="pt-PT"/>
          <w14:ligatures w14:val="none"/>
        </w:rPr>
        <w:t>7</w:t>
      </w:r>
      <w:r w:rsidRPr="00A81BFE">
        <w:rPr>
          <w:rFonts w:ascii="TipoBrasil Rounded 400" w:eastAsia="Times New Roman" w:hAnsi="TipoBrasil Rounded 400" w:cs="Times New Roman"/>
          <w:kern w:val="0"/>
          <w:szCs w:val="24"/>
          <w:lang w:val="pt-PT"/>
          <w14:ligatures w14:val="none"/>
        </w:rPr>
        <w:t>.1 – Fornecedores – R$ 42.762,32 – trata-se de valores devidos a fornecedores de serviços prestados por empresas contratadas que se encontram sob ação judicial, em razão de reclamatórias trabalhistas não cumpridas pelas empresas contratadas.</w:t>
      </w:r>
    </w:p>
    <w:p w14:paraId="17AF2EDA" w14:textId="6EE4465C" w:rsidR="002617C6" w:rsidRPr="00A81BFE" w:rsidRDefault="002617C6" w:rsidP="002617C6">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27.2 – Contrato de Gestão – O valor de R$ 7.000.000,00 trata do saldo do Contrato de Gestão nº 17/2009, firmado com a ACERP e encerrado em 31/12/2013, que não foi pago em decorrência de ação judicial movida pela EBC em desfavor da ACERP, conforme consta da Nota 3</w:t>
      </w:r>
      <w:r w:rsidR="007E5C32">
        <w:rPr>
          <w:rFonts w:ascii="TipoBrasil Rounded 400" w:eastAsia="Times New Roman" w:hAnsi="TipoBrasil Rounded 400" w:cs="Times New Roman"/>
          <w:kern w:val="0"/>
          <w:szCs w:val="24"/>
          <w:lang w:val="pt-PT"/>
          <w14:ligatures w14:val="none"/>
        </w:rPr>
        <w:t>1</w:t>
      </w:r>
      <w:r w:rsidRPr="00A81BFE">
        <w:rPr>
          <w:rFonts w:ascii="TipoBrasil Rounded 400" w:eastAsia="Times New Roman" w:hAnsi="TipoBrasil Rounded 400" w:cs="Times New Roman"/>
          <w:kern w:val="0"/>
          <w:szCs w:val="24"/>
          <w:lang w:val="pt-PT"/>
          <w14:ligatures w14:val="none"/>
        </w:rPr>
        <w:t>.</w:t>
      </w:r>
    </w:p>
    <w:p w14:paraId="7D947F8E" w14:textId="77777777" w:rsidR="00BD050E" w:rsidRPr="00A81BFE" w:rsidRDefault="00BD050E" w:rsidP="000731AE">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Sobre esse valor, a ACERP impetrou junto ao Tribunal Regional Federal ação contra a EBC, Processo nº 1001507-32.2019.4.01.3400. A Consultoria Jurídica da Empresa inclui essa ação no rol das ações cíveis, com valor atual de R$  10.476.604,78, evidenciando que o risco considerado para o respectivo pagamento é classificado como possível, conforme consta do Ofício nº 0035/2025/CONJU/PRESI/EBC. Diante disso, verifica-se que a evidenciação do valor referente à atualização do débito, R$ 3.476.604,78, deve observar os itens 5.2 e 5.3 da Macrofunção (SIAFI) 0200336 – Provisões, Passivos Contingentes e Ativos Contingentes, a seguir replicados:  PROCESSO EBC 0928/2009</w:t>
      </w:r>
    </w:p>
    <w:p w14:paraId="05000AC3" w14:textId="77777777" w:rsidR="00BD050E" w:rsidRPr="00A81BFE" w:rsidRDefault="00BD050E" w:rsidP="00E71D53">
      <w:pPr>
        <w:autoSpaceDN w:val="0"/>
        <w:spacing w:before="24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Seguindo-se as orientações supra, o valor de R$ 3.476.604,78 foi contabilizado na conta de controle 84110.00.00 – Passivos Contingentes Previstos, conforme Nota de Sistema 2025NS028253. </w:t>
      </w:r>
    </w:p>
    <w:p w14:paraId="0B722F9D" w14:textId="77777777" w:rsidR="002617C6" w:rsidRPr="002225EC" w:rsidRDefault="002617C6" w:rsidP="002225EC">
      <w:pPr>
        <w:pStyle w:val="Ttulo1"/>
        <w:ind w:firstLine="0"/>
        <w:rPr>
          <w:rFonts w:ascii="TipoBrasil Rounded 400" w:eastAsia="Times New Roman" w:hAnsi="TipoBrasil Rounded 400" w:cs="Calibri"/>
          <w:b/>
          <w:bCs/>
          <w:color w:val="auto"/>
          <w:kern w:val="0"/>
          <w:sz w:val="22"/>
          <w:szCs w:val="22"/>
          <w:lang w:eastAsia="pt-BR"/>
          <w14:ligatures w14:val="none"/>
        </w:rPr>
      </w:pPr>
      <w:bookmarkStart w:id="239" w:name="_Toc214026092"/>
      <w:bookmarkEnd w:id="234"/>
      <w:bookmarkEnd w:id="235"/>
      <w:bookmarkEnd w:id="236"/>
      <w:bookmarkEnd w:id="237"/>
      <w:bookmarkEnd w:id="238"/>
      <w:r w:rsidRPr="002225EC">
        <w:rPr>
          <w:rFonts w:ascii="TipoBrasil Rounded 400" w:eastAsia="Times New Roman" w:hAnsi="TipoBrasil Rounded 400"/>
          <w:b/>
          <w:bCs/>
          <w:color w:val="auto"/>
          <w:sz w:val="22"/>
          <w:szCs w:val="22"/>
          <w:lang w:val="pt-PT"/>
        </w:rPr>
        <w:t>NOTA 28 – TRANSFERÊNCIAS DO TESOURO NACIONAL</w:t>
      </w:r>
      <w:bookmarkEnd w:id="239"/>
      <w:r w:rsidRPr="002225EC">
        <w:rPr>
          <w:rFonts w:ascii="TipoBrasil Rounded 400" w:eastAsia="Times New Roman" w:hAnsi="TipoBrasil Rounded 400"/>
          <w:b/>
          <w:bCs/>
          <w:color w:val="auto"/>
          <w:sz w:val="22"/>
          <w:szCs w:val="22"/>
          <w:lang w:val="pt-PT"/>
        </w:rPr>
        <w:t xml:space="preserve">  </w:t>
      </w:r>
    </w:p>
    <w:p w14:paraId="36994558" w14:textId="77777777" w:rsidR="002617C6" w:rsidRPr="00A81BFE" w:rsidRDefault="002617C6" w:rsidP="002617C6">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As transferências financeiras do Tesouro Nacional, até este trimestre, somaram   R$ 479.206.539,73. Esta cifra foi recebida pela Empresa a título dos seguintes grupos de despesas: Pessoal – R$ 334.383.680,10; Custeio – R$ 125.913.529,63; e Investimento – R$  18.909.330,00. Inclui-se na soma das transferências financeiras o valor de R$ 41.821.981,77 advindo da receita da Contribuição para Fomento da Radiodifusão Pública – CFRP. </w:t>
      </w:r>
    </w:p>
    <w:p w14:paraId="31061A5C" w14:textId="77777777" w:rsidR="002617C6" w:rsidRPr="00A81BFE" w:rsidRDefault="002617C6" w:rsidP="002617C6">
      <w:pPr>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Da soma dos repasses do Tesouro Nacional (R$ 479.206.539,73), destinou-se à Rubrica de Adiantamento para Futuro Aumento de Capital - AFAC o valor de R$ 15.464.002,96. Deste total, originam-se da Fonte Tesouro R$ 5.580.815,25 e da CFRP R$ 9.883.187,71. O AFAC decorre da realização de pagamentos referentes à aquisição de bens/direitos, conforme explicitado na Nota 29.2.</w:t>
      </w:r>
    </w:p>
    <w:p w14:paraId="522E09A5" w14:textId="77777777" w:rsidR="002617C6" w:rsidRPr="00A81BFE" w:rsidRDefault="002617C6" w:rsidP="002617C6">
      <w:pPr>
        <w:rPr>
          <w:rFonts w:ascii="TipoBrasil Rounded 400" w:eastAsia="Times New Roman" w:hAnsi="TipoBrasil Rounded 400" w:cs="Times New Roman"/>
          <w:b/>
          <w:bCs/>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Após a destinação para o AFAC, as transferências financeiras do Tesouro Nacional contribuíram para o resultado contábil, até este trimestre, com o valor total de R$ 463.742.536,77, sendo R$ 431.803.742,71 provenientes das Fontes Tesouro e R$ 31.938.794,06 da CFRP.</w:t>
      </w:r>
    </w:p>
    <w:p w14:paraId="371A2751" w14:textId="77777777" w:rsidR="00BD050E" w:rsidRPr="00A81BFE" w:rsidRDefault="00BD050E" w:rsidP="00BD050E">
      <w:pPr>
        <w:keepNext/>
        <w:keepLines/>
        <w:ind w:firstLine="0"/>
        <w:outlineLvl w:val="1"/>
        <w:rPr>
          <w:rFonts w:ascii="TipoBrasil Rounded 400" w:eastAsia="Times New Roman" w:hAnsi="TipoBrasil Rounded 400" w:cs="Times New Roman"/>
          <w:b/>
          <w:sz w:val="22"/>
          <w:lang w:val="pt-PT"/>
        </w:rPr>
      </w:pPr>
      <w:bookmarkStart w:id="240" w:name="_Toc214026093"/>
      <w:r w:rsidRPr="00A81BFE">
        <w:rPr>
          <w:rFonts w:ascii="TipoBrasil Rounded 400" w:eastAsia="Times New Roman" w:hAnsi="TipoBrasil Rounded 400" w:cs="Times New Roman"/>
          <w:b/>
          <w:sz w:val="22"/>
          <w:lang w:val="pt-PT"/>
        </w:rPr>
        <w:t>NOTA 29 – PATRIMÔNIO LÍQUIDO</w:t>
      </w:r>
      <w:bookmarkEnd w:id="240"/>
    </w:p>
    <w:p w14:paraId="31A37593" w14:textId="77777777" w:rsidR="00BD050E" w:rsidRPr="00A81BFE" w:rsidRDefault="00BD050E" w:rsidP="00BD050E">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29.1 – Capital Social </w:t>
      </w:r>
    </w:p>
    <w:p w14:paraId="66E25401" w14:textId="77777777" w:rsidR="00BD050E" w:rsidRPr="00A81BFE" w:rsidRDefault="00BD050E" w:rsidP="00BD050E">
      <w:pPr>
        <w:autoSpaceDN w:val="0"/>
        <w:spacing w:before="0" w:beforeAutospacing="0" w:after="24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Em abril de 2025, o Capital Social passou de R$ 374.414.632,66 para R$ 395.393.414,76, dividido em 200.000 (duzentas mil) ações ordinárias nominativas e sem valor nominal, pertencentes exclusivamente à União. </w:t>
      </w:r>
    </w:p>
    <w:p w14:paraId="13BD8EC5" w14:textId="3F42F698" w:rsidR="00BD050E" w:rsidRPr="00A81BFE" w:rsidRDefault="00BD050E" w:rsidP="00BD050E">
      <w:pPr>
        <w:autoSpaceDN w:val="0"/>
        <w:spacing w:before="0" w:beforeAutospacing="0" w:after="24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Referido acréscimo, no valor de R$ 20.978.782,10, foi deliberado pela  AGOE  de 23/4/2025 (Nota 2</w:t>
      </w:r>
      <w:r w:rsidR="007E5C32">
        <w:rPr>
          <w:rFonts w:ascii="TipoBrasil Rounded 400" w:eastAsia="Times New Roman" w:hAnsi="TipoBrasil Rounded 400" w:cs="Times New Roman"/>
          <w:kern w:val="0"/>
          <w:szCs w:val="24"/>
          <w:lang w:val="pt-PT"/>
          <w14:ligatures w14:val="none"/>
        </w:rPr>
        <w:t>9</w:t>
      </w:r>
      <w:r w:rsidRPr="00A81BFE">
        <w:rPr>
          <w:rFonts w:ascii="TipoBrasil Rounded 400" w:eastAsia="Times New Roman" w:hAnsi="TipoBrasil Rounded 400" w:cs="Times New Roman"/>
          <w:kern w:val="0"/>
          <w:szCs w:val="24"/>
          <w:lang w:val="pt-PT"/>
          <w14:ligatures w14:val="none"/>
        </w:rPr>
        <w:t>.2).</w:t>
      </w:r>
    </w:p>
    <w:p w14:paraId="00A08826" w14:textId="772403BE" w:rsidR="004C2779" w:rsidRPr="00A81BFE" w:rsidRDefault="004C2779" w:rsidP="004C2779">
      <w:pPr>
        <w:autoSpaceDN w:val="0"/>
        <w:spacing w:before="0" w:beforeAutospacing="0"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O valor total do Capital Social compõe-se da seguinte forma:</w:t>
      </w:r>
    </w:p>
    <w:p w14:paraId="18B3C0C9" w14:textId="460CED1A" w:rsidR="001E35AC" w:rsidRPr="00A81BFE" w:rsidRDefault="00C605F4" w:rsidP="00F559AA">
      <w:pPr>
        <w:spacing w:before="0" w:beforeAutospacing="0" w:after="0" w:afterAutospacing="0" w:line="259" w:lineRule="auto"/>
        <w:ind w:firstLine="0"/>
        <w:jc w:val="left"/>
        <w:rPr>
          <w:rFonts w:ascii="TipoBrasil Rounded 400" w:eastAsia="Times New Roman" w:hAnsi="TipoBrasil Rounded 400" w:cs="Times New Roman"/>
          <w:kern w:val="0"/>
          <w:sz w:val="20"/>
          <w:szCs w:val="20"/>
          <w:lang w:val="pt-PT"/>
          <w14:ligatures w14:val="none"/>
        </w:rPr>
      </w:pPr>
      <w:r>
        <w:rPr>
          <w:rFonts w:ascii="TipoBrasil Rounded 400" w:eastAsia="Times New Roman" w:hAnsi="TipoBrasil Rounded 400" w:cs="Times New Roman"/>
          <w:kern w:val="0"/>
          <w:szCs w:val="24"/>
          <w:lang w:val="pt-PT"/>
          <w14:ligatures w14:val="none"/>
        </w:rPr>
        <w:br w:type="page"/>
      </w:r>
      <w:r w:rsidR="00F075F9" w:rsidRPr="00A81BFE">
        <w:rPr>
          <w:rFonts w:ascii="TipoBrasil Rounded 400" w:eastAsia="Times New Roman" w:hAnsi="TipoBrasil Rounded 400" w:cs="Times New Roman"/>
          <w:kern w:val="0"/>
          <w:sz w:val="20"/>
          <w:szCs w:val="20"/>
          <w:lang w:val="pt-PT"/>
          <w14:ligatures w14:val="none"/>
        </w:rPr>
        <w:lastRenderedPageBreak/>
        <w:t>Tabela</w:t>
      </w:r>
      <w:r w:rsidR="00137586" w:rsidRPr="00A81BFE">
        <w:rPr>
          <w:rFonts w:ascii="TipoBrasil Rounded 400" w:eastAsia="Times New Roman" w:hAnsi="TipoBrasil Rounded 400" w:cs="Times New Roman"/>
          <w:kern w:val="0"/>
          <w:sz w:val="20"/>
          <w:szCs w:val="20"/>
          <w:lang w:val="pt-PT"/>
          <w14:ligatures w14:val="none"/>
        </w:rPr>
        <w:t xml:space="preserve"> </w:t>
      </w:r>
      <w:r w:rsidR="00F31E5D" w:rsidRPr="00A81BFE">
        <w:rPr>
          <w:rFonts w:ascii="TipoBrasil Rounded 400" w:eastAsia="Times New Roman" w:hAnsi="TipoBrasil Rounded 400" w:cs="Times New Roman"/>
          <w:kern w:val="0"/>
          <w:sz w:val="20"/>
          <w:szCs w:val="20"/>
          <w:lang w:val="pt-PT"/>
          <w14:ligatures w14:val="none"/>
        </w:rPr>
        <w:t>1</w:t>
      </w:r>
      <w:r w:rsidR="009107DA" w:rsidRPr="00A81BFE">
        <w:rPr>
          <w:rFonts w:ascii="TipoBrasil Rounded 400" w:eastAsia="Times New Roman" w:hAnsi="TipoBrasil Rounded 400" w:cs="Times New Roman"/>
          <w:kern w:val="0"/>
          <w:sz w:val="20"/>
          <w:szCs w:val="20"/>
          <w:lang w:val="pt-PT"/>
          <w14:ligatures w14:val="none"/>
        </w:rPr>
        <w:t>9</w:t>
      </w:r>
      <w:r w:rsidR="00F075F9" w:rsidRPr="00A81BFE">
        <w:rPr>
          <w:rFonts w:ascii="TipoBrasil Rounded 400" w:eastAsia="Times New Roman" w:hAnsi="TipoBrasil Rounded 400" w:cs="Times New Roman"/>
          <w:kern w:val="0"/>
          <w:sz w:val="20"/>
          <w:szCs w:val="20"/>
          <w:lang w:val="pt-PT"/>
          <w14:ligatures w14:val="none"/>
        </w:rPr>
        <w:t>: Composição do Capital Social</w:t>
      </w:r>
      <w:r w:rsidR="000853DD" w:rsidRPr="00A81BFE">
        <w:rPr>
          <w:rFonts w:ascii="TipoBrasil Rounded 400" w:eastAsia="Times New Roman" w:hAnsi="TipoBrasil Rounded 400" w:cs="Times New Roman"/>
          <w:kern w:val="0"/>
          <w:sz w:val="20"/>
          <w:szCs w:val="20"/>
          <w:lang w:val="pt-PT"/>
          <w14:ligatures w14:val="none"/>
        </w:rPr>
        <w:t xml:space="preserve"> </w:t>
      </w:r>
    </w:p>
    <w:p w14:paraId="0758D952" w14:textId="356FB49E" w:rsidR="007C2549" w:rsidRPr="00A81BFE" w:rsidRDefault="007C2549" w:rsidP="00F559AA">
      <w:pPr>
        <w:autoSpaceDN w:val="0"/>
        <w:spacing w:before="0" w:beforeAutospacing="0" w:after="0" w:afterAutospacing="0"/>
        <w:ind w:right="425" w:firstLine="0"/>
        <w:jc w:val="right"/>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Style w:val="Tabelacomgrade"/>
        <w:tblW w:w="0" w:type="auto"/>
        <w:tblLook w:val="04A0" w:firstRow="1" w:lastRow="0" w:firstColumn="1" w:lastColumn="0" w:noHBand="0" w:noVBand="1"/>
      </w:tblPr>
      <w:tblGrid>
        <w:gridCol w:w="6658"/>
        <w:gridCol w:w="1984"/>
      </w:tblGrid>
      <w:tr w:rsidR="00A81BFE" w:rsidRPr="00A81BFE" w14:paraId="4FAA6888" w14:textId="77777777" w:rsidTr="000E00B8">
        <w:trPr>
          <w:trHeight w:val="284"/>
        </w:trPr>
        <w:tc>
          <w:tcPr>
            <w:tcW w:w="6658" w:type="dxa"/>
            <w:shd w:val="clear" w:color="auto" w:fill="D2F0FA"/>
            <w:vAlign w:val="center"/>
          </w:tcPr>
          <w:p w14:paraId="07DB9371" w14:textId="3C7E9405" w:rsidR="007C2549" w:rsidRPr="00A81BFE" w:rsidRDefault="007C2549" w:rsidP="007C2549">
            <w:pPr>
              <w:autoSpaceDN w:val="0"/>
              <w:spacing w:before="0" w:beforeAutospacing="0" w:after="0" w:afterAutospacing="0"/>
              <w:ind w:firstLine="0"/>
              <w:jc w:val="center"/>
              <w:textAlignment w:val="baseline"/>
              <w:rPr>
                <w:rFonts w:ascii="TipoBrasil Rounded 400" w:eastAsia="Times New Roman" w:hAnsi="TipoBrasil Rounded 400" w:cs="Times New Roman"/>
                <w:b/>
                <w:bCs/>
                <w:kern w:val="0"/>
                <w:sz w:val="14"/>
                <w:szCs w:val="14"/>
                <w:lang w:val="pt-PT"/>
                <w14:ligatures w14:val="none"/>
              </w:rPr>
            </w:pPr>
            <w:r w:rsidRPr="00A81BFE">
              <w:rPr>
                <w:rFonts w:ascii="TipoBrasil Rounded 400" w:eastAsia="Times New Roman" w:hAnsi="TipoBrasil Rounded 400" w:cs="Times New Roman"/>
                <w:b/>
                <w:bCs/>
                <w:kern w:val="0"/>
                <w:sz w:val="14"/>
                <w:szCs w:val="14"/>
                <w:lang w:val="pt-PT"/>
                <w14:ligatures w14:val="none"/>
              </w:rPr>
              <w:t>EVENTO</w:t>
            </w:r>
          </w:p>
        </w:tc>
        <w:tc>
          <w:tcPr>
            <w:tcW w:w="1984" w:type="dxa"/>
            <w:shd w:val="clear" w:color="auto" w:fill="D2F0FA"/>
            <w:vAlign w:val="center"/>
          </w:tcPr>
          <w:p w14:paraId="0DB40EDA" w14:textId="6C7E962E" w:rsidR="007C2549" w:rsidRPr="00A81BFE" w:rsidRDefault="007C2549" w:rsidP="007C2549">
            <w:pPr>
              <w:autoSpaceDN w:val="0"/>
              <w:spacing w:before="0" w:beforeAutospacing="0" w:after="0" w:afterAutospacing="0"/>
              <w:ind w:firstLine="0"/>
              <w:jc w:val="center"/>
              <w:textAlignment w:val="baseline"/>
              <w:rPr>
                <w:rFonts w:ascii="TipoBrasil Rounded 400" w:hAnsi="TipoBrasil Rounded 400"/>
                <w:b/>
                <w:bCs/>
                <w:sz w:val="14"/>
                <w:szCs w:val="14"/>
              </w:rPr>
            </w:pPr>
            <w:r w:rsidRPr="00A81BFE">
              <w:rPr>
                <w:rFonts w:ascii="TipoBrasil Rounded 400" w:hAnsi="TipoBrasil Rounded 400"/>
                <w:b/>
                <w:bCs/>
                <w:sz w:val="14"/>
                <w:szCs w:val="14"/>
              </w:rPr>
              <w:t>VALOR</w:t>
            </w:r>
          </w:p>
        </w:tc>
      </w:tr>
      <w:tr w:rsidR="00A81BFE" w:rsidRPr="00A81BFE" w14:paraId="3B998A22" w14:textId="77777777" w:rsidTr="000E00B8">
        <w:trPr>
          <w:trHeight w:val="284"/>
        </w:trPr>
        <w:tc>
          <w:tcPr>
            <w:tcW w:w="6658" w:type="dxa"/>
            <w:shd w:val="clear" w:color="auto" w:fill="D2F0FA"/>
            <w:vAlign w:val="center"/>
          </w:tcPr>
          <w:p w14:paraId="6BE5ECEE" w14:textId="55D57A63"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Dotação inicial autorizada pelo Decreto nº  6.246, de 24/10/2007</w:t>
            </w:r>
          </w:p>
        </w:tc>
        <w:tc>
          <w:tcPr>
            <w:tcW w:w="1984" w:type="dxa"/>
            <w:shd w:val="clear" w:color="auto" w:fill="D2F0FA"/>
            <w:vAlign w:val="center"/>
          </w:tcPr>
          <w:p w14:paraId="6EBF4A7D" w14:textId="34E3D303"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hAnsi="TipoBrasil Rounded 400"/>
                <w:sz w:val="14"/>
                <w:szCs w:val="14"/>
              </w:rPr>
              <w:t>20.000.000,00</w:t>
            </w:r>
          </w:p>
        </w:tc>
      </w:tr>
      <w:tr w:rsidR="00A81BFE" w:rsidRPr="00A81BFE" w14:paraId="5C7BECD6" w14:textId="77777777" w:rsidTr="000E00B8">
        <w:trPr>
          <w:trHeight w:val="284"/>
        </w:trPr>
        <w:tc>
          <w:tcPr>
            <w:tcW w:w="6658" w:type="dxa"/>
            <w:shd w:val="clear" w:color="auto" w:fill="D2F0FA"/>
            <w:vAlign w:val="center"/>
          </w:tcPr>
          <w:p w14:paraId="0C550369" w14:textId="58BA81AB"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Acrescido do lucro de 2007  (Ata a AGO de 28/04/2009)</w:t>
            </w:r>
          </w:p>
        </w:tc>
        <w:tc>
          <w:tcPr>
            <w:tcW w:w="1984" w:type="dxa"/>
            <w:shd w:val="clear" w:color="auto" w:fill="D2F0FA"/>
            <w:vAlign w:val="center"/>
          </w:tcPr>
          <w:p w14:paraId="34708A71" w14:textId="10955E64"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79.636,14</w:t>
            </w:r>
          </w:p>
        </w:tc>
      </w:tr>
      <w:tr w:rsidR="00A81BFE" w:rsidRPr="00A81BFE" w14:paraId="13C71754" w14:textId="77777777" w:rsidTr="000E00B8">
        <w:trPr>
          <w:trHeight w:val="284"/>
        </w:trPr>
        <w:tc>
          <w:tcPr>
            <w:tcW w:w="6658" w:type="dxa"/>
            <w:shd w:val="clear" w:color="auto" w:fill="D2F0FA"/>
            <w:vAlign w:val="center"/>
          </w:tcPr>
          <w:p w14:paraId="1939BB24" w14:textId="2E07DCD0"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Acrescido do lucro de 2008  (Ata a AGO de 28/04/2009)</w:t>
            </w:r>
          </w:p>
        </w:tc>
        <w:tc>
          <w:tcPr>
            <w:tcW w:w="1984" w:type="dxa"/>
            <w:shd w:val="clear" w:color="auto" w:fill="D2F0FA"/>
            <w:vAlign w:val="center"/>
          </w:tcPr>
          <w:p w14:paraId="56CD0F0C" w14:textId="4185C85E"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490.314,56</w:t>
            </w:r>
          </w:p>
        </w:tc>
      </w:tr>
      <w:tr w:rsidR="00A81BFE" w:rsidRPr="00A81BFE" w14:paraId="1B55BC88" w14:textId="77777777" w:rsidTr="000E00B8">
        <w:trPr>
          <w:trHeight w:val="284"/>
        </w:trPr>
        <w:tc>
          <w:tcPr>
            <w:tcW w:w="6658" w:type="dxa"/>
            <w:shd w:val="clear" w:color="auto" w:fill="D2F0FA"/>
            <w:vAlign w:val="center"/>
          </w:tcPr>
          <w:p w14:paraId="57D6AE6E" w14:textId="1069F0CD"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Acrescido do lucro de 2009 (Ata AGOE 28/04/2010)</w:t>
            </w:r>
          </w:p>
        </w:tc>
        <w:tc>
          <w:tcPr>
            <w:tcW w:w="1984" w:type="dxa"/>
            <w:shd w:val="clear" w:color="auto" w:fill="D2F0FA"/>
            <w:vAlign w:val="center"/>
          </w:tcPr>
          <w:p w14:paraId="61EEA5A6" w14:textId="2593AF07"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109.025.131,72</w:t>
            </w:r>
          </w:p>
        </w:tc>
      </w:tr>
      <w:tr w:rsidR="00A81BFE" w:rsidRPr="00A81BFE" w14:paraId="15362A5E" w14:textId="77777777" w:rsidTr="000E00B8">
        <w:trPr>
          <w:trHeight w:val="284"/>
        </w:trPr>
        <w:tc>
          <w:tcPr>
            <w:tcW w:w="6658" w:type="dxa"/>
            <w:shd w:val="clear" w:color="auto" w:fill="D2F0FA"/>
            <w:vAlign w:val="center"/>
          </w:tcPr>
          <w:p w14:paraId="432E5E1C" w14:textId="18515CFD"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Acrescido de parte do lucro de 2010 (Ata da AGO de 28/04/2011)</w:t>
            </w:r>
          </w:p>
        </w:tc>
        <w:tc>
          <w:tcPr>
            <w:tcW w:w="1984" w:type="dxa"/>
            <w:shd w:val="clear" w:color="auto" w:fill="D2F0FA"/>
            <w:vAlign w:val="center"/>
          </w:tcPr>
          <w:p w14:paraId="64DD348E" w14:textId="544EEDB4"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23.140.791,74</w:t>
            </w:r>
          </w:p>
        </w:tc>
      </w:tr>
      <w:tr w:rsidR="00A81BFE" w:rsidRPr="00A81BFE" w14:paraId="6345F2B1" w14:textId="77777777" w:rsidTr="000E00B8">
        <w:trPr>
          <w:trHeight w:val="284"/>
        </w:trPr>
        <w:tc>
          <w:tcPr>
            <w:tcW w:w="6658" w:type="dxa"/>
            <w:shd w:val="clear" w:color="auto" w:fill="D2F0FA"/>
            <w:vAlign w:val="center"/>
          </w:tcPr>
          <w:p w14:paraId="5A041883" w14:textId="270D4DF7"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Proveniente da incorporação do Patrimônio Líquido da Empresa Brasileira de Comunicação S/A – RADIOBRÁS (Ata da AGE de 12/08/2008).</w:t>
            </w:r>
          </w:p>
        </w:tc>
        <w:tc>
          <w:tcPr>
            <w:tcW w:w="1984" w:type="dxa"/>
            <w:shd w:val="clear" w:color="auto" w:fill="D2F0FA"/>
            <w:vAlign w:val="center"/>
          </w:tcPr>
          <w:p w14:paraId="6A2D348D" w14:textId="072FF850"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47.264.125,84</w:t>
            </w:r>
          </w:p>
        </w:tc>
      </w:tr>
      <w:tr w:rsidR="00A81BFE" w:rsidRPr="00A81BFE" w14:paraId="57192C09" w14:textId="77777777" w:rsidTr="000E00B8">
        <w:trPr>
          <w:trHeight w:val="284"/>
        </w:trPr>
        <w:tc>
          <w:tcPr>
            <w:tcW w:w="6658" w:type="dxa"/>
            <w:shd w:val="clear" w:color="auto" w:fill="D2F0FA"/>
            <w:vAlign w:val="center"/>
          </w:tcPr>
          <w:p w14:paraId="0D7C589B" w14:textId="76AF02DE"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Proveniente da incorporação da Reserva de Incentivos Fiscais,(Ata AGOE de 27/04/2015)</w:t>
            </w:r>
          </w:p>
        </w:tc>
        <w:tc>
          <w:tcPr>
            <w:tcW w:w="1984" w:type="dxa"/>
            <w:shd w:val="clear" w:color="auto" w:fill="D2F0FA"/>
            <w:vAlign w:val="center"/>
          </w:tcPr>
          <w:p w14:paraId="765FDFC9" w14:textId="3462544E"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hAnsi="TipoBrasil Rounded 400"/>
                <w:sz w:val="14"/>
                <w:szCs w:val="14"/>
              </w:rPr>
              <w:t>100.000.000,00</w:t>
            </w:r>
          </w:p>
        </w:tc>
      </w:tr>
      <w:tr w:rsidR="00A81BFE" w:rsidRPr="00A81BFE" w14:paraId="19FC4D36" w14:textId="77777777" w:rsidTr="000E00B8">
        <w:trPr>
          <w:trHeight w:val="284"/>
        </w:trPr>
        <w:tc>
          <w:tcPr>
            <w:tcW w:w="6658" w:type="dxa"/>
            <w:shd w:val="clear" w:color="auto" w:fill="D2F0FA"/>
            <w:vAlign w:val="center"/>
          </w:tcPr>
          <w:p w14:paraId="7BBB4595" w14:textId="330DF02A"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Originários de Adiantamento para Futuro Aumento de Capital (Ata da AGOE de 16/04/2020)</w:t>
            </w:r>
          </w:p>
        </w:tc>
        <w:tc>
          <w:tcPr>
            <w:tcW w:w="1984" w:type="dxa"/>
            <w:shd w:val="clear" w:color="auto" w:fill="D2F0FA"/>
            <w:vAlign w:val="center"/>
          </w:tcPr>
          <w:p w14:paraId="5A69700B" w14:textId="2BEC2F6C"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7.270.913,32</w:t>
            </w:r>
          </w:p>
        </w:tc>
      </w:tr>
      <w:tr w:rsidR="00A81BFE" w:rsidRPr="00A81BFE" w14:paraId="5FB62A56" w14:textId="77777777" w:rsidTr="000E00B8">
        <w:trPr>
          <w:trHeight w:val="284"/>
        </w:trPr>
        <w:tc>
          <w:tcPr>
            <w:tcW w:w="6658" w:type="dxa"/>
            <w:shd w:val="clear" w:color="auto" w:fill="D2F0FA"/>
            <w:vAlign w:val="center"/>
          </w:tcPr>
          <w:p w14:paraId="7F2AC3B7" w14:textId="12FA9A89"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Originários de Adiantamento para Futuro Aumento de Capital (Ata da AGOE de 29/04/2021)</w:t>
            </w:r>
          </w:p>
        </w:tc>
        <w:tc>
          <w:tcPr>
            <w:tcW w:w="1984" w:type="dxa"/>
            <w:shd w:val="clear" w:color="auto" w:fill="D2F0FA"/>
            <w:vAlign w:val="center"/>
          </w:tcPr>
          <w:p w14:paraId="26A33F0A" w14:textId="1DE747A0"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12.947.901,75</w:t>
            </w:r>
          </w:p>
        </w:tc>
      </w:tr>
      <w:tr w:rsidR="00A81BFE" w:rsidRPr="00A81BFE" w14:paraId="799220E4" w14:textId="77777777" w:rsidTr="000E00B8">
        <w:trPr>
          <w:trHeight w:val="284"/>
        </w:trPr>
        <w:tc>
          <w:tcPr>
            <w:tcW w:w="6658" w:type="dxa"/>
            <w:shd w:val="clear" w:color="auto" w:fill="D2F0FA"/>
            <w:vAlign w:val="center"/>
          </w:tcPr>
          <w:p w14:paraId="6A831EEC" w14:textId="5E456798"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Originários de Adiantamento para Futuro Aumento de Capital (Ata da AGOE de 28/04/2022)</w:t>
            </w:r>
          </w:p>
        </w:tc>
        <w:tc>
          <w:tcPr>
            <w:tcW w:w="1984" w:type="dxa"/>
            <w:shd w:val="clear" w:color="auto" w:fill="D2F0FA"/>
            <w:vAlign w:val="center"/>
          </w:tcPr>
          <w:p w14:paraId="43464356" w14:textId="02A0EC45"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14.172.219,19</w:t>
            </w:r>
          </w:p>
        </w:tc>
      </w:tr>
      <w:tr w:rsidR="00A81BFE" w:rsidRPr="00A81BFE" w14:paraId="13037AA2" w14:textId="77777777" w:rsidTr="000E00B8">
        <w:trPr>
          <w:trHeight w:val="284"/>
        </w:trPr>
        <w:tc>
          <w:tcPr>
            <w:tcW w:w="6658" w:type="dxa"/>
            <w:shd w:val="clear" w:color="auto" w:fill="D2F0FA"/>
            <w:vAlign w:val="center"/>
          </w:tcPr>
          <w:p w14:paraId="7604C52F" w14:textId="38FCD358"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Originários de Adiantamento para Futuro Aumento de Capital (Ata da AGOE de 18/04/2023)</w:t>
            </w:r>
          </w:p>
        </w:tc>
        <w:tc>
          <w:tcPr>
            <w:tcW w:w="1984" w:type="dxa"/>
            <w:shd w:val="clear" w:color="auto" w:fill="D2F0FA"/>
            <w:vAlign w:val="center"/>
          </w:tcPr>
          <w:p w14:paraId="300D8DBE" w14:textId="0D339D43"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22.506.764,43</w:t>
            </w:r>
          </w:p>
        </w:tc>
      </w:tr>
      <w:tr w:rsidR="00A81BFE" w:rsidRPr="00A81BFE" w14:paraId="271A9048" w14:textId="77777777" w:rsidTr="000E00B8">
        <w:trPr>
          <w:trHeight w:val="284"/>
        </w:trPr>
        <w:tc>
          <w:tcPr>
            <w:tcW w:w="6658" w:type="dxa"/>
            <w:shd w:val="clear" w:color="auto" w:fill="D2F0FA"/>
            <w:vAlign w:val="center"/>
          </w:tcPr>
          <w:p w14:paraId="07844CB5" w14:textId="2168D30C"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Originários de Adiantamento para Futuro Aumento de Capital (Ata da AGOE de 23/04/2024)</w:t>
            </w:r>
          </w:p>
        </w:tc>
        <w:tc>
          <w:tcPr>
            <w:tcW w:w="1984" w:type="dxa"/>
            <w:shd w:val="clear" w:color="auto" w:fill="D2F0FA"/>
            <w:vAlign w:val="center"/>
          </w:tcPr>
          <w:p w14:paraId="797F638A" w14:textId="396758C8"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xml:space="preserve">16.281.148,95  </w:t>
            </w:r>
          </w:p>
        </w:tc>
      </w:tr>
      <w:tr w:rsidR="00A81BFE" w:rsidRPr="00A81BFE" w14:paraId="76887115" w14:textId="77777777" w:rsidTr="000E00B8">
        <w:trPr>
          <w:trHeight w:val="284"/>
        </w:trPr>
        <w:tc>
          <w:tcPr>
            <w:tcW w:w="6658" w:type="dxa"/>
            <w:shd w:val="clear" w:color="auto" w:fill="D2F0FA"/>
            <w:vAlign w:val="center"/>
          </w:tcPr>
          <w:p w14:paraId="411DEA68" w14:textId="0C456D24"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 xml:space="preserve">Originário da incorporação de bens da União, conforme estabelece o </w:t>
            </w:r>
            <w:r w:rsidR="0024604E">
              <w:rPr>
                <w:rFonts w:asciiTheme="majorHAnsi" w:eastAsia="Times New Roman" w:hAnsiTheme="majorHAnsi" w:cstheme="majorHAnsi"/>
                <w:kern w:val="0"/>
                <w:sz w:val="14"/>
                <w:szCs w:val="14"/>
                <w:lang w:val="pt-PT"/>
                <w14:ligatures w14:val="none"/>
              </w:rPr>
              <w:t>§</w:t>
            </w:r>
            <w:r w:rsidRPr="00A81BFE">
              <w:rPr>
                <w:rFonts w:ascii="TipoBrasil Rounded 400" w:eastAsia="Times New Roman" w:hAnsi="TipoBrasil Rounded 400" w:cs="Times New Roman"/>
                <w:kern w:val="0"/>
                <w:sz w:val="14"/>
                <w:szCs w:val="14"/>
                <w:lang w:val="pt-PT"/>
                <w14:ligatures w14:val="none"/>
              </w:rPr>
              <w:t>3º do artigo 26 da Lei nº 11.652/2008, deliberados pela AGOE de 18/04/2023</w:t>
            </w:r>
          </w:p>
        </w:tc>
        <w:tc>
          <w:tcPr>
            <w:tcW w:w="1984" w:type="dxa"/>
            <w:shd w:val="clear" w:color="auto" w:fill="D2F0FA"/>
            <w:vAlign w:val="center"/>
          </w:tcPr>
          <w:p w14:paraId="33B65FDD" w14:textId="68F59446"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1.235.685,02</w:t>
            </w:r>
          </w:p>
        </w:tc>
      </w:tr>
      <w:tr w:rsidR="00A81BFE" w:rsidRPr="00A81BFE" w14:paraId="0876A822" w14:textId="77777777" w:rsidTr="000E00B8">
        <w:trPr>
          <w:trHeight w:val="284"/>
        </w:trPr>
        <w:tc>
          <w:tcPr>
            <w:tcW w:w="6658" w:type="dxa"/>
            <w:shd w:val="clear" w:color="auto" w:fill="D2F0FA"/>
            <w:vAlign w:val="center"/>
          </w:tcPr>
          <w:p w14:paraId="6B671DA0" w14:textId="3C962C02"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Originários de Adiantamento para Futuro Aumento de Capital (Ata da AGOE de 23/04/2025)</w:t>
            </w:r>
          </w:p>
        </w:tc>
        <w:tc>
          <w:tcPr>
            <w:tcW w:w="1984" w:type="dxa"/>
            <w:shd w:val="clear" w:color="auto" w:fill="D2F0FA"/>
            <w:vAlign w:val="center"/>
          </w:tcPr>
          <w:p w14:paraId="6DE86BA6" w14:textId="414D0378"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hAnsi="TipoBrasil Rounded 400"/>
                <w:b/>
                <w:bCs/>
                <w:sz w:val="14"/>
                <w:szCs w:val="14"/>
              </w:rPr>
              <w:t>20.978.782,10</w:t>
            </w:r>
          </w:p>
        </w:tc>
      </w:tr>
      <w:tr w:rsidR="00A81BFE" w:rsidRPr="00A81BFE" w14:paraId="1F8733C5" w14:textId="77777777" w:rsidTr="000E00B8">
        <w:trPr>
          <w:trHeight w:val="284"/>
        </w:trPr>
        <w:tc>
          <w:tcPr>
            <w:tcW w:w="6658" w:type="dxa"/>
            <w:shd w:val="clear" w:color="auto" w:fill="D2F0FA"/>
            <w:vAlign w:val="center"/>
          </w:tcPr>
          <w:p w14:paraId="4B1CD853" w14:textId="5C8C03EA" w:rsidR="00DE65B9" w:rsidRPr="00A81BFE"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eastAsia="Times New Roman" w:hAnsi="TipoBrasil Rounded 400" w:cs="Times New Roman"/>
                <w:kern w:val="0"/>
                <w:sz w:val="14"/>
                <w:szCs w:val="14"/>
                <w:lang w:val="pt-PT"/>
                <w14:ligatures w14:val="none"/>
              </w:rPr>
              <w:t>Total do Capital Social Subscrito</w:t>
            </w:r>
          </w:p>
        </w:tc>
        <w:tc>
          <w:tcPr>
            <w:tcW w:w="1984" w:type="dxa"/>
            <w:shd w:val="clear" w:color="auto" w:fill="D2F0FA"/>
            <w:vAlign w:val="center"/>
          </w:tcPr>
          <w:p w14:paraId="2CA3B5EE" w14:textId="24B51026" w:rsidR="00DE65B9" w:rsidRPr="00A81BFE"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4"/>
                <w:szCs w:val="14"/>
                <w:lang w:val="pt-PT"/>
                <w14:ligatures w14:val="none"/>
              </w:rPr>
            </w:pPr>
            <w:r w:rsidRPr="00A81BFE">
              <w:rPr>
                <w:rFonts w:ascii="TipoBrasil Rounded 400" w:hAnsi="TipoBrasil Rounded 400"/>
                <w:sz w:val="14"/>
                <w:szCs w:val="14"/>
              </w:rPr>
              <w:t>395.393.414,76</w:t>
            </w:r>
          </w:p>
        </w:tc>
      </w:tr>
    </w:tbl>
    <w:p w14:paraId="62FE038A" w14:textId="7C834DD9" w:rsidR="000853DD" w:rsidRPr="00A81BFE" w:rsidRDefault="00942348" w:rsidP="007C2549">
      <w:pPr>
        <w:autoSpaceDN w:val="0"/>
        <w:spacing w:before="0" w:beforeAutospacing="0" w:after="240" w:afterAutospacing="0"/>
        <w:ind w:right="-142" w:firstLine="0"/>
        <w:textAlignment w:val="baseline"/>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Gerência de Contabilidade</w:t>
      </w:r>
    </w:p>
    <w:p w14:paraId="5B8F2E74" w14:textId="77777777" w:rsidR="00BD050E" w:rsidRPr="00A81BFE" w:rsidRDefault="00BD050E" w:rsidP="00BD050E">
      <w:pPr>
        <w:tabs>
          <w:tab w:val="left" w:pos="8204"/>
        </w:tabs>
        <w:suppressAutoHyphens/>
        <w:autoSpaceDN w:val="0"/>
        <w:spacing w:beforeAutospacing="0" w:after="240" w:afterAutospacing="0"/>
        <w:ind w:right="442"/>
        <w:textAlignment w:val="baseline"/>
        <w:rPr>
          <w:rFonts w:ascii="TipoBrasil Rounded 400" w:eastAsia="Times New Roman" w:hAnsi="TipoBrasil Rounded 400" w:cs="Times New Roman"/>
          <w:kern w:val="0"/>
          <w:szCs w:val="24"/>
          <w:lang w:val="pt-PT"/>
          <w14:ligatures w14:val="none"/>
        </w:rPr>
      </w:pPr>
      <w:bookmarkStart w:id="241" w:name="_Toc150535272"/>
      <w:bookmarkStart w:id="242" w:name="_Toc150857922"/>
      <w:bookmarkStart w:id="243" w:name="_Toc200887346"/>
      <w:bookmarkStart w:id="244" w:name="_Toc200887578"/>
      <w:bookmarkStart w:id="245" w:name="_Toc200888770"/>
      <w:r w:rsidRPr="00A81BFE">
        <w:rPr>
          <w:rFonts w:ascii="TipoBrasil Rounded 400" w:eastAsia="Times New Roman" w:hAnsi="TipoBrasil Rounded 400" w:cs="Times New Roman"/>
          <w:kern w:val="0"/>
          <w:szCs w:val="24"/>
          <w:lang w:val="pt-PT"/>
          <w14:ligatures w14:val="none"/>
        </w:rPr>
        <w:t xml:space="preserve">29.2 – Adiantamento para Futuro Aumento de Capital </w:t>
      </w:r>
    </w:p>
    <w:p w14:paraId="1EF60A42" w14:textId="77777777" w:rsidR="00BD050E" w:rsidRPr="00A81BFE" w:rsidRDefault="00BD050E" w:rsidP="00BD050E">
      <w:pPr>
        <w:tabs>
          <w:tab w:val="left" w:pos="8204"/>
        </w:tabs>
        <w:suppressAutoHyphens/>
        <w:autoSpaceDN w:val="0"/>
        <w:spacing w:beforeAutospacing="0" w:after="267" w:afterAutospacing="0"/>
        <w:ind w:right="442"/>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Em abril/2025,  foi transferido desta rubrica, para aumento do Capital Social, o valor de R$ 20.978.782,10, referente às transferências financeiras originárias da União, ocorridas no exercício de 2024,  que se destinaram à aquisição de bens dos Grupos Imobilizado e Intangível, na forma deliberada pela Assembleia Geral Ordinária – AGO, de 17/04/2019, fundamentada no PARECER SEI nº 7/2019/GESIE/COPAR/SUPEF/STN/FAZENDA-ME, da Secretaria do Tesouro Nacional – STN. </w:t>
      </w:r>
    </w:p>
    <w:p w14:paraId="5FF451F4" w14:textId="77777777" w:rsidR="00BD050E" w:rsidRPr="00A81BFE" w:rsidRDefault="00BD050E" w:rsidP="00BD050E">
      <w:pPr>
        <w:tabs>
          <w:tab w:val="left" w:pos="8204"/>
        </w:tabs>
        <w:suppressAutoHyphens/>
        <w:autoSpaceDN w:val="0"/>
        <w:spacing w:beforeAutospacing="0" w:after="267" w:afterAutospacing="0"/>
        <w:ind w:right="442"/>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 capitalização do mencionado valor foi autorizada pela Assembleia Geral Ordinária e Extraordinária – AGOE, de 23/04/2025,  conforme estabelecem os subitens 2.3.7 e 2.3.8 da Macrofunção/SIAFI 021122 – Participação da União no Capital de Empresas, combinados com o Parágrafo único do art. 2º do Decreto 2.673, de 1998. </w:t>
      </w:r>
    </w:p>
    <w:p w14:paraId="3AF8DE86" w14:textId="174026DE" w:rsidR="00BD050E" w:rsidRPr="00A81BFE" w:rsidRDefault="00BD050E" w:rsidP="00BD050E">
      <w:pPr>
        <w:tabs>
          <w:tab w:val="left" w:pos="8204"/>
        </w:tabs>
        <w:suppressAutoHyphens/>
        <w:autoSpaceDN w:val="0"/>
        <w:spacing w:beforeAutospacing="0" w:after="267" w:afterAutospacing="0"/>
        <w:ind w:right="442"/>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O saldo desta Conta (30/09/2025), R$ 15.464.002,96, corresponde a aquisições de bens na forma supracitada, no período de janeiro a setembro/2025, que seguirão os mesmos trâmites legais acima indicados. </w:t>
      </w:r>
    </w:p>
    <w:p w14:paraId="45247DC2" w14:textId="77777777" w:rsidR="004B455C" w:rsidRDefault="004B455C">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br w:type="page"/>
      </w:r>
    </w:p>
    <w:p w14:paraId="03EB6D2D" w14:textId="330AECA0" w:rsidR="00BD050E" w:rsidRPr="00A81BFE" w:rsidRDefault="00BD050E" w:rsidP="004B455C">
      <w:pPr>
        <w:spacing w:before="0" w:beforeAutospacing="0" w:after="0" w:afterAutospacing="0"/>
        <w:rPr>
          <w:rFonts w:ascii="Calibri" w:eastAsia="Times New Roman" w:hAnsi="Calibri" w:cs="Calibri"/>
          <w:kern w:val="0"/>
          <w:sz w:val="22"/>
          <w:lang w:eastAsia="pt-BR"/>
          <w14:ligatures w14:val="none"/>
        </w:rPr>
      </w:pPr>
      <w:r w:rsidRPr="00A81BFE">
        <w:rPr>
          <w:rFonts w:ascii="TipoBrasil Rounded 400" w:eastAsia="Times New Roman" w:hAnsi="TipoBrasil Rounded 400" w:cs="Times New Roman"/>
          <w:kern w:val="0"/>
          <w:szCs w:val="24"/>
          <w:lang w:val="pt-PT"/>
          <w14:ligatures w14:val="none"/>
        </w:rPr>
        <w:lastRenderedPageBreak/>
        <w:t xml:space="preserve">29.3 – Resultado do Exercício </w:t>
      </w:r>
      <w:r w:rsidRPr="00A81BFE">
        <w:rPr>
          <w:rFonts w:ascii="Calibri" w:eastAsia="Times New Roman" w:hAnsi="Calibri" w:cs="Calibri"/>
          <w:kern w:val="0"/>
          <w:sz w:val="22"/>
          <w:lang w:val="pt-PT" w:eastAsia="pt-BR"/>
          <w14:ligatures w14:val="none"/>
        </w:rPr>
        <w:t xml:space="preserve"> </w:t>
      </w:r>
    </w:p>
    <w:p w14:paraId="0820ABAD" w14:textId="35A1C083" w:rsidR="00BD050E" w:rsidRPr="00A81BFE" w:rsidRDefault="00BD050E" w:rsidP="000731AE">
      <w:pPr>
        <w:spacing w:before="240" w:beforeAutospacing="0" w:after="0" w:afterAutospacing="0"/>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29.3.1 – Prejuízo do Exercício – até este trimestre foi apurado prejuízo contábil de R$ 32.416.359,22 e contabilizados  ajustes de exercícios anteriores (despesas) no valor de R$ 18.298.414,04. Dessa forma, resulta em R$ 50.714.773,26 o total do prejuízo evidenciado neste período.</w:t>
      </w:r>
    </w:p>
    <w:p w14:paraId="6866C11F" w14:textId="77777777" w:rsidR="00BD050E" w:rsidRPr="00A81BFE" w:rsidRDefault="00BD050E" w:rsidP="004B455C">
      <w:pPr>
        <w:tabs>
          <w:tab w:val="left" w:pos="8204"/>
        </w:tabs>
        <w:suppressAutoHyphens/>
        <w:autoSpaceDN w:val="0"/>
        <w:spacing w:before="240" w:beforeAutospacing="0" w:after="267"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Acerca da amortização deste prejuízo, menciona-se que a Empresa dispõe de reservas de lucros no total de R$ 101.965.879,41. </w:t>
      </w:r>
    </w:p>
    <w:p w14:paraId="22958C15" w14:textId="77777777" w:rsidR="00BE2063" w:rsidRPr="00A81BFE" w:rsidRDefault="00BE2063" w:rsidP="00BE2063">
      <w:pPr>
        <w:tabs>
          <w:tab w:val="left" w:pos="8204"/>
        </w:tabs>
        <w:suppressAutoHyphens/>
        <w:autoSpaceDN w:val="0"/>
        <w:spacing w:beforeAutospacing="0" w:after="267" w:afterAutospacing="0"/>
        <w:ind w:right="442"/>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29.4 – Ajustes de Exercícios Anteriores</w:t>
      </w:r>
    </w:p>
    <w:p w14:paraId="5E2BB76D" w14:textId="77777777" w:rsidR="00BE2063" w:rsidRPr="00A81BFE" w:rsidRDefault="00BE2063" w:rsidP="004B455C">
      <w:pPr>
        <w:tabs>
          <w:tab w:val="left" w:pos="8204"/>
        </w:tabs>
        <w:spacing w:before="0" w:beforeAutospacing="0" w:after="160" w:after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Os ajustes de exercícios anteriores, no valor total de R$ 18.298.414,04,  decorrem das seguintes situações:</w:t>
      </w:r>
    </w:p>
    <w:p w14:paraId="209F11CC" w14:textId="4516E0D0" w:rsidR="004B455C" w:rsidRDefault="00BE2063" w:rsidP="004B455C">
      <w:pPr>
        <w:tabs>
          <w:tab w:val="left" w:pos="8204"/>
        </w:tabs>
        <w:suppressAutoHyphens/>
        <w:autoSpaceDN w:val="0"/>
        <w:spacing w:before="240" w:beforeAutospacing="0" w:after="267"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 despesas de custeio, R$ 17.869.881,99,  não contabilizadas no período de competência. Trata-se de obrigações contratuais assumidas no exercício de 2024, </w:t>
      </w:r>
      <w:r w:rsidR="006F1584">
        <w:rPr>
          <w:rFonts w:ascii="TipoBrasil Rounded 400" w:eastAsia="Times New Roman" w:hAnsi="TipoBrasil Rounded 400" w:cs="Times New Roman"/>
          <w:kern w:val="0"/>
          <w:szCs w:val="24"/>
          <w:lang w:val="pt-PT"/>
          <w14:ligatures w14:val="none"/>
        </w:rPr>
        <w:t xml:space="preserve">empenhadas, </w:t>
      </w:r>
      <w:r w:rsidRPr="00A81BFE">
        <w:rPr>
          <w:rFonts w:ascii="TipoBrasil Rounded 400" w:eastAsia="Times New Roman" w:hAnsi="TipoBrasil Rounded 400" w:cs="Times New Roman"/>
          <w:kern w:val="0"/>
          <w:szCs w:val="24"/>
          <w:lang w:val="pt-PT"/>
          <w14:ligatures w14:val="none"/>
        </w:rPr>
        <w:t>liquidadas e pagas no exercício corrente; e</w:t>
      </w:r>
    </w:p>
    <w:p w14:paraId="152280D2" w14:textId="389C875F" w:rsidR="000335AD" w:rsidRPr="00A81BFE" w:rsidRDefault="000335AD" w:rsidP="004B455C">
      <w:pPr>
        <w:tabs>
          <w:tab w:val="left" w:pos="8204"/>
        </w:tabs>
        <w:suppressAutoHyphens/>
        <w:autoSpaceDN w:val="0"/>
        <w:spacing w:before="240" w:beforeAutospacing="0" w:after="267"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baixa contábil de valores relativos a indenizações trabalhistas,  R$ 428.532,05, concernente ao arquivamento de processos na Justiça ocorrido em anos anteriores. A contabilização desse fato no exercício em curso deve-se a dificuldades operacionais na identificação desses processos à época tempestiva para os respectivos lançamentos.</w:t>
      </w:r>
    </w:p>
    <w:p w14:paraId="2D9090BA" w14:textId="7B9A9AD1" w:rsidR="006D2357" w:rsidRPr="00A81BFE" w:rsidRDefault="00967DDB" w:rsidP="00093E94">
      <w:pPr>
        <w:pStyle w:val="Ttulo2"/>
        <w:rPr>
          <w:rFonts w:ascii="TipoBrasil Rounded 400" w:eastAsia="Times New Roman" w:hAnsi="TipoBrasil Rounded 400"/>
          <w:sz w:val="22"/>
          <w:szCs w:val="22"/>
          <w:lang w:val="pt-PT"/>
        </w:rPr>
      </w:pPr>
      <w:bookmarkStart w:id="246" w:name="_Toc214026094"/>
      <w:r w:rsidRPr="00A81BFE">
        <w:rPr>
          <w:rFonts w:ascii="TipoBrasil Rounded 400" w:eastAsia="Times New Roman" w:hAnsi="TipoBrasil Rounded 400"/>
          <w:sz w:val="22"/>
          <w:szCs w:val="22"/>
          <w:lang w:val="pt-PT"/>
        </w:rPr>
        <w:t xml:space="preserve">NOTA </w:t>
      </w:r>
      <w:r w:rsidR="00BD050E" w:rsidRPr="00A81BFE">
        <w:rPr>
          <w:rFonts w:ascii="TipoBrasil Rounded 400" w:eastAsia="Times New Roman" w:hAnsi="TipoBrasil Rounded 400"/>
          <w:sz w:val="22"/>
          <w:szCs w:val="22"/>
          <w:lang w:val="pt-PT"/>
        </w:rPr>
        <w:t>30</w:t>
      </w:r>
      <w:r w:rsidRPr="00A81BFE">
        <w:rPr>
          <w:rFonts w:ascii="TipoBrasil Rounded 400" w:eastAsia="Times New Roman" w:hAnsi="TipoBrasil Rounded 400"/>
          <w:sz w:val="22"/>
          <w:szCs w:val="22"/>
          <w:lang w:val="pt-PT"/>
        </w:rPr>
        <w:t xml:space="preserve"> – IMPOSTO DE RENDA E CONTRIBUIÇÃO SOCIAL</w:t>
      </w:r>
      <w:bookmarkEnd w:id="241"/>
      <w:bookmarkEnd w:id="242"/>
      <w:bookmarkEnd w:id="243"/>
      <w:bookmarkEnd w:id="244"/>
      <w:bookmarkEnd w:id="245"/>
      <w:bookmarkEnd w:id="246"/>
    </w:p>
    <w:p w14:paraId="4D949A62" w14:textId="4E6DA3DA" w:rsidR="00BB4388" w:rsidRPr="00A81BFE" w:rsidRDefault="00BB4388" w:rsidP="00A75116">
      <w:pPr>
        <w:spacing w:before="0" w:beforeAutospacing="0" w:after="0" w:afterAutospacing="0"/>
        <w:ind w:right="425"/>
        <w:rPr>
          <w:rFonts w:ascii="TipoBrasil Rounded 400" w:hAnsi="TipoBrasil Rounded 400"/>
        </w:rPr>
      </w:pPr>
      <w:bookmarkStart w:id="247" w:name="_Toc150857923"/>
      <w:r w:rsidRPr="00A81BFE">
        <w:rPr>
          <w:rFonts w:ascii="TipoBrasil Rounded 400" w:hAnsi="TipoBrasil Rounded 400"/>
        </w:rPr>
        <w:t xml:space="preserve">Adotou-se a escrituração mensal do Livro de Apuração da Contribuição Social sobre o Lucro Líquido – LACS para efeito de redução/suspensão das antecipações mensais obrigatórias da Contribuição Social sobre o Lucro, observando-se o amparo da </w:t>
      </w:r>
      <w:r w:rsidRPr="00A81BFE">
        <w:rPr>
          <w:rFonts w:ascii="TipoBrasil Rounded 400" w:hAnsi="TipoBrasil Rounded 400"/>
          <w:bCs/>
        </w:rPr>
        <w:t>imunidade tributária do Imposto Renda concedida pela Sentença de nº 1011259-57.2021.4.01.3400 da Justiça Federal da 1ª Região, de 25/10/2021, tratada na Nota 08</w:t>
      </w:r>
      <w:r w:rsidRPr="00A81BFE">
        <w:rPr>
          <w:rFonts w:ascii="TipoBrasil Rounded 400" w:hAnsi="TipoBrasil Rounded 400"/>
        </w:rPr>
        <w:t>.</w:t>
      </w:r>
    </w:p>
    <w:p w14:paraId="58F390B8" w14:textId="77777777" w:rsidR="00BB4388" w:rsidRPr="00A81BFE" w:rsidRDefault="00BB4388" w:rsidP="00A75116">
      <w:pPr>
        <w:spacing w:before="0" w:beforeAutospacing="0" w:after="0" w:afterAutospacing="0"/>
        <w:ind w:right="425"/>
        <w:rPr>
          <w:rFonts w:ascii="TipoBrasil Rounded 400" w:hAnsi="TipoBrasil Rounded 400"/>
          <w:sz w:val="22"/>
        </w:rPr>
      </w:pPr>
    </w:p>
    <w:p w14:paraId="1303CAFF" w14:textId="679DD1A7" w:rsidR="00BB4388" w:rsidRPr="00A81BFE" w:rsidRDefault="00BB4388" w:rsidP="00A75116">
      <w:pPr>
        <w:spacing w:before="0" w:beforeAutospacing="0"/>
        <w:ind w:right="425"/>
        <w:rPr>
          <w:rFonts w:ascii="TipoBrasil Rounded 400" w:hAnsi="TipoBrasil Rounded 400"/>
        </w:rPr>
      </w:pPr>
      <w:r w:rsidRPr="00A81BFE">
        <w:rPr>
          <w:rFonts w:ascii="TipoBrasil Rounded 400" w:hAnsi="TipoBrasil Rounded 400"/>
          <w:sz w:val="22"/>
        </w:rPr>
        <w:t>A</w:t>
      </w:r>
      <w:r w:rsidRPr="00A81BFE">
        <w:rPr>
          <w:rFonts w:ascii="TipoBrasil Rounded 400" w:hAnsi="TipoBrasil Rounded 400"/>
        </w:rPr>
        <w:t xml:space="preserve">pós as adições e exclusões permitidas sobre o resultado, apurou-se uma Base de Cálculo da Contribuição Social sobre o Lucro Líquido – CSLL negativa de R$ </w:t>
      </w:r>
      <w:r w:rsidR="00CC205D" w:rsidRPr="00A81BFE">
        <w:rPr>
          <w:rFonts w:ascii="TipoBrasil Rounded 400" w:hAnsi="TipoBrasil Rounded 400"/>
        </w:rPr>
        <w:t>38.380.076,12</w:t>
      </w:r>
      <w:r w:rsidRPr="00A81BFE">
        <w:rPr>
          <w:rFonts w:ascii="TipoBrasil Rounded 400" w:hAnsi="TipoBrasil Rounded 400"/>
        </w:rPr>
        <w:t xml:space="preserve"> e antecipações por estimativa mensal em períodos anteriores de R$ 616.435,40 resultando à suspensão do recolhimento, conforme demonstrado abaixo:</w:t>
      </w:r>
    </w:p>
    <w:p w14:paraId="33DD75D8" w14:textId="77777777" w:rsidR="001E486D" w:rsidRDefault="001E486D">
      <w:pPr>
        <w:spacing w:before="0" w:beforeAutospacing="0" w:after="160" w:afterAutospacing="0" w:line="259" w:lineRule="auto"/>
        <w:ind w:firstLine="0"/>
        <w:jc w:val="left"/>
        <w:rPr>
          <w:rFonts w:ascii="TipoBrasil Rounded 400" w:eastAsia="Times New Roman" w:hAnsi="TipoBrasil Rounded 400" w:cs="Times New Roman"/>
          <w:kern w:val="0"/>
          <w:sz w:val="20"/>
          <w:szCs w:val="20"/>
          <w:lang w:val="pt-PT"/>
          <w14:ligatures w14:val="none"/>
        </w:rPr>
      </w:pPr>
      <w:r>
        <w:rPr>
          <w:rFonts w:ascii="TipoBrasil Rounded 400" w:eastAsia="Times New Roman" w:hAnsi="TipoBrasil Rounded 400" w:cs="Times New Roman"/>
          <w:kern w:val="0"/>
          <w:sz w:val="20"/>
          <w:szCs w:val="20"/>
          <w:lang w:val="pt-PT"/>
          <w14:ligatures w14:val="none"/>
        </w:rPr>
        <w:br w:type="page"/>
      </w:r>
    </w:p>
    <w:p w14:paraId="66452765" w14:textId="68021B48" w:rsidR="00870CDE" w:rsidRPr="00A81BFE" w:rsidRDefault="00870CDE" w:rsidP="007C2549">
      <w:pPr>
        <w:spacing w:before="0" w:beforeAutospacing="0" w:after="0" w:afterAutospacing="0"/>
        <w:ind w:left="-142" w:firstLine="0"/>
        <w:jc w:val="left"/>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lastRenderedPageBreak/>
        <w:t xml:space="preserve">Tabela </w:t>
      </w:r>
      <w:r w:rsidR="009107DA" w:rsidRPr="00A81BFE">
        <w:rPr>
          <w:rFonts w:ascii="TipoBrasil Rounded 400" w:eastAsia="Times New Roman" w:hAnsi="TipoBrasil Rounded 400" w:cs="Times New Roman"/>
          <w:kern w:val="0"/>
          <w:sz w:val="20"/>
          <w:szCs w:val="20"/>
          <w:lang w:val="pt-PT"/>
          <w14:ligatures w14:val="none"/>
        </w:rPr>
        <w:t>20</w:t>
      </w:r>
      <w:r w:rsidRPr="00A81BFE">
        <w:rPr>
          <w:rFonts w:ascii="TipoBrasil Rounded 400" w:eastAsia="Times New Roman" w:hAnsi="TipoBrasil Rounded 400" w:cs="Times New Roman"/>
          <w:kern w:val="0"/>
          <w:sz w:val="20"/>
          <w:szCs w:val="20"/>
          <w:lang w:val="pt-PT"/>
          <w14:ligatures w14:val="none"/>
        </w:rPr>
        <w:t>. Demonstração do Lucro Real / Base de Cálculo da CSLL – Em 3</w:t>
      </w:r>
      <w:r w:rsidR="003A7206" w:rsidRPr="00A81BFE">
        <w:rPr>
          <w:rFonts w:ascii="TipoBrasil Rounded 400" w:eastAsia="Times New Roman" w:hAnsi="TipoBrasil Rounded 400" w:cs="Times New Roman"/>
          <w:kern w:val="0"/>
          <w:sz w:val="20"/>
          <w:szCs w:val="20"/>
          <w:lang w:val="pt-PT"/>
          <w14:ligatures w14:val="none"/>
        </w:rPr>
        <w:t>0</w:t>
      </w:r>
      <w:r w:rsidRPr="00A81BFE">
        <w:rPr>
          <w:rFonts w:ascii="TipoBrasil Rounded 400" w:eastAsia="Times New Roman" w:hAnsi="TipoBrasil Rounded 400" w:cs="Times New Roman"/>
          <w:kern w:val="0"/>
          <w:sz w:val="20"/>
          <w:szCs w:val="20"/>
          <w:lang w:val="pt-PT"/>
          <w14:ligatures w14:val="none"/>
        </w:rPr>
        <w:t>/</w:t>
      </w:r>
      <w:r w:rsidR="00A74895" w:rsidRPr="00A81BFE">
        <w:rPr>
          <w:rFonts w:ascii="TipoBrasil Rounded 400" w:eastAsia="Times New Roman" w:hAnsi="TipoBrasil Rounded 400" w:cs="Times New Roman"/>
          <w:kern w:val="0"/>
          <w:sz w:val="20"/>
          <w:szCs w:val="20"/>
          <w:lang w:val="pt-PT"/>
          <w14:ligatures w14:val="none"/>
        </w:rPr>
        <w:t>0</w:t>
      </w:r>
      <w:r w:rsidR="00B36493" w:rsidRPr="00A81BFE">
        <w:rPr>
          <w:rFonts w:ascii="TipoBrasil Rounded 400" w:eastAsia="Times New Roman" w:hAnsi="TipoBrasil Rounded 400" w:cs="Times New Roman"/>
          <w:kern w:val="0"/>
          <w:sz w:val="20"/>
          <w:szCs w:val="20"/>
          <w:lang w:val="pt-PT"/>
          <w14:ligatures w14:val="none"/>
        </w:rPr>
        <w:t>9</w:t>
      </w:r>
      <w:r w:rsidRPr="00A81BFE">
        <w:rPr>
          <w:rFonts w:ascii="TipoBrasil Rounded 400" w:eastAsia="Times New Roman" w:hAnsi="TipoBrasil Rounded 400" w:cs="Times New Roman"/>
          <w:kern w:val="0"/>
          <w:sz w:val="20"/>
          <w:szCs w:val="20"/>
          <w:lang w:val="pt-PT"/>
          <w14:ligatures w14:val="none"/>
        </w:rPr>
        <w:t>/202</w:t>
      </w:r>
      <w:r w:rsidR="00A74895" w:rsidRPr="00A81BFE">
        <w:rPr>
          <w:rFonts w:ascii="TipoBrasil Rounded 400" w:eastAsia="Times New Roman" w:hAnsi="TipoBrasil Rounded 400" w:cs="Times New Roman"/>
          <w:kern w:val="0"/>
          <w:sz w:val="20"/>
          <w:szCs w:val="20"/>
          <w:lang w:val="pt-PT"/>
          <w14:ligatures w14:val="none"/>
        </w:rPr>
        <w:t>5</w:t>
      </w:r>
      <w:bookmarkEnd w:id="247"/>
    </w:p>
    <w:p w14:paraId="06053253" w14:textId="1DE5447A" w:rsidR="00870CDE" w:rsidRPr="00A81BFE" w:rsidRDefault="00870CDE" w:rsidP="000C6BD0">
      <w:pPr>
        <w:tabs>
          <w:tab w:val="left" w:pos="900"/>
        </w:tabs>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W w:w="928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9"/>
        <w:gridCol w:w="1840"/>
        <w:gridCol w:w="1840"/>
        <w:gridCol w:w="1883"/>
        <w:gridCol w:w="1883"/>
      </w:tblGrid>
      <w:tr w:rsidR="00A81BFE" w:rsidRPr="00A81BFE" w14:paraId="2AC999D8"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tcPr>
          <w:p w14:paraId="21EFFA84" w14:textId="77777777" w:rsidR="007A2AFF" w:rsidRPr="003A63D3" w:rsidRDefault="007A2AFF">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2F0FA"/>
            <w:vAlign w:val="center"/>
            <w:hideMark/>
          </w:tcPr>
          <w:p w14:paraId="0E6A58AC" w14:textId="77777777" w:rsidR="007A2AFF" w:rsidRPr="003A63D3" w:rsidRDefault="007A2AFF">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IRPJ</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2F0FA"/>
            <w:vAlign w:val="center"/>
            <w:hideMark/>
          </w:tcPr>
          <w:p w14:paraId="20D8733C" w14:textId="77777777" w:rsidR="007A2AFF" w:rsidRPr="003A63D3" w:rsidRDefault="007A2AFF">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CSLL</w:t>
            </w:r>
          </w:p>
        </w:tc>
      </w:tr>
      <w:tr w:rsidR="00A81BFE" w:rsidRPr="00A81BFE" w14:paraId="33E6EC6E"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31FAD2B"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Exercício</w:t>
            </w:r>
          </w:p>
        </w:tc>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142F8DA" w14:textId="309F3299" w:rsidR="00B36493" w:rsidRPr="003A63D3" w:rsidRDefault="00B36493" w:rsidP="00B36493">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30.0</w:t>
            </w:r>
            <w:r w:rsidR="00236FEC" w:rsidRPr="003A63D3">
              <w:rPr>
                <w:rFonts w:ascii="TipoBrasil Rounded 400" w:eastAsia="Times New Roman" w:hAnsi="TipoBrasil Rounded 400" w:cstheme="majorHAnsi"/>
                <w:b/>
                <w:bCs/>
                <w:kern w:val="0"/>
                <w:sz w:val="16"/>
                <w:szCs w:val="16"/>
                <w:lang w:eastAsia="pt-BR"/>
                <w14:ligatures w14:val="none"/>
              </w:rPr>
              <w:t>9</w:t>
            </w:r>
            <w:r w:rsidRPr="003A63D3">
              <w:rPr>
                <w:rFonts w:ascii="TipoBrasil Rounded 400" w:eastAsia="Times New Roman" w:hAnsi="TipoBrasil Rounded 400" w:cstheme="majorHAnsi"/>
                <w:b/>
                <w:bCs/>
                <w:kern w:val="0"/>
                <w:sz w:val="16"/>
                <w:szCs w:val="16"/>
                <w:lang w:eastAsia="pt-BR"/>
                <w14:ligatures w14:val="none"/>
              </w:rPr>
              <w:t>.2025</w:t>
            </w:r>
          </w:p>
        </w:tc>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1519FCF" w14:textId="546030BA" w:rsidR="00B36493" w:rsidRPr="003A63D3" w:rsidRDefault="00B36493" w:rsidP="00B36493">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3A63D3">
              <w:rPr>
                <w:rFonts w:ascii="TipoBrasil Rounded 400" w:hAnsi="TipoBrasil Rounded 400" w:cstheme="majorHAnsi"/>
                <w:b/>
                <w:bCs/>
                <w:sz w:val="16"/>
                <w:szCs w:val="16"/>
                <w:lang w:eastAsia="pt-BR"/>
              </w:rPr>
              <w:t>30.09.2024</w:t>
            </w:r>
          </w:p>
        </w:tc>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36C8F27" w14:textId="461935BD" w:rsidR="00B36493" w:rsidRPr="003A63D3" w:rsidRDefault="00B36493" w:rsidP="00B36493">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30.0</w:t>
            </w:r>
            <w:r w:rsidR="00236FEC" w:rsidRPr="003A63D3">
              <w:rPr>
                <w:rFonts w:ascii="TipoBrasil Rounded 400" w:eastAsia="Times New Roman" w:hAnsi="TipoBrasil Rounded 400" w:cstheme="majorHAnsi"/>
                <w:b/>
                <w:bCs/>
                <w:kern w:val="0"/>
                <w:sz w:val="16"/>
                <w:szCs w:val="16"/>
                <w:lang w:eastAsia="pt-BR"/>
                <w14:ligatures w14:val="none"/>
              </w:rPr>
              <w:t>9</w:t>
            </w:r>
            <w:r w:rsidRPr="003A63D3">
              <w:rPr>
                <w:rFonts w:ascii="TipoBrasil Rounded 400" w:eastAsia="Times New Roman" w:hAnsi="TipoBrasil Rounded 400" w:cstheme="majorHAnsi"/>
                <w:b/>
                <w:bCs/>
                <w:kern w:val="0"/>
                <w:sz w:val="16"/>
                <w:szCs w:val="16"/>
                <w:lang w:eastAsia="pt-BR"/>
                <w14:ligatures w14:val="none"/>
              </w:rPr>
              <w:t>.2025</w:t>
            </w:r>
          </w:p>
        </w:tc>
        <w:tc>
          <w:tcPr>
            <w:tcW w:w="2835" w:type="dxa"/>
            <w:shd w:val="clear" w:color="auto" w:fill="D2F0FA"/>
            <w:vAlign w:val="center"/>
            <w:hideMark/>
          </w:tcPr>
          <w:p w14:paraId="26BCCBE6" w14:textId="0F2F694B" w:rsidR="00B36493" w:rsidRPr="003A63D3" w:rsidRDefault="00B36493" w:rsidP="00B36493">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imes New Roman"/>
                <w:b/>
                <w:bCs/>
                <w:kern w:val="0"/>
                <w:sz w:val="14"/>
                <w:szCs w:val="14"/>
                <w:lang w:eastAsia="pt-BR"/>
                <w14:ligatures w14:val="none"/>
              </w:rPr>
              <w:t>30.09.2024</w:t>
            </w:r>
          </w:p>
        </w:tc>
      </w:tr>
      <w:tr w:rsidR="00A81BFE" w:rsidRPr="00A81BFE" w14:paraId="4B6BBD30"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090271"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Prejuízo/Lucro Líquido antes da CSLL/IRPJ</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2F0FA"/>
            <w:vAlign w:val="center"/>
          </w:tcPr>
          <w:p w14:paraId="1DAF71A9" w14:textId="77777777" w:rsidR="00B36493" w:rsidRPr="003A63D3" w:rsidRDefault="00B36493" w:rsidP="00B36493">
            <w:pPr>
              <w:tabs>
                <w:tab w:val="left" w:pos="900"/>
              </w:tabs>
              <w:spacing w:before="0" w:beforeAutospacing="0" w:after="0" w:afterAutospacing="0" w:line="256" w:lineRule="auto"/>
              <w:ind w:firstLine="0"/>
              <w:jc w:val="center"/>
              <w:rPr>
                <w:rFonts w:ascii="TipoBrasil Rounded 400" w:eastAsia="Times New Roman" w:hAnsi="TipoBrasil Rounded 400" w:cstheme="majorHAnsi"/>
                <w:bCs/>
                <w:kern w:val="0"/>
                <w:sz w:val="16"/>
                <w:szCs w:val="16"/>
                <w:lang w:eastAsia="pt-BR"/>
                <w14:ligatures w14:val="none"/>
              </w:rPr>
            </w:pPr>
            <w:r w:rsidRPr="003A63D3">
              <w:rPr>
                <w:rFonts w:ascii="TipoBrasil Rounded 400" w:eastAsia="Times New Roman" w:hAnsi="TipoBrasil Rounded 400" w:cstheme="majorHAnsi"/>
                <w:kern w:val="0"/>
                <w:sz w:val="16"/>
                <w:szCs w:val="16"/>
                <w:lang w:eastAsia="pt-BR"/>
                <w14:ligatures w14:val="none"/>
              </w:rPr>
              <w:t>Imunidade</w:t>
            </w:r>
            <w:r w:rsidRPr="003A63D3">
              <w:rPr>
                <w:rFonts w:ascii="TipoBrasil Rounded 400" w:eastAsia="Times New Roman" w:hAnsi="TipoBrasil Rounded 400" w:cstheme="majorHAnsi"/>
                <w:bCs/>
                <w:kern w:val="0"/>
                <w:sz w:val="16"/>
                <w:szCs w:val="16"/>
                <w:lang w:eastAsia="pt-BR"/>
                <w14:ligatures w14:val="none"/>
              </w:rPr>
              <w:t xml:space="preserve"> tributária</w:t>
            </w:r>
          </w:p>
          <w:p w14:paraId="6EA8143E" w14:textId="77777777" w:rsidR="00B36493" w:rsidRPr="003A63D3" w:rsidRDefault="00B36493" w:rsidP="00B36493">
            <w:pPr>
              <w:spacing w:line="256" w:lineRule="auto"/>
              <w:jc w:val="center"/>
              <w:rPr>
                <w:rFonts w:ascii="TipoBrasil Rounded 400" w:eastAsia="Times New Roman" w:hAnsi="TipoBrasil Rounded 400" w:cstheme="majorHAnsi"/>
                <w:bCs/>
                <w:kern w:val="0"/>
                <w:sz w:val="16"/>
                <w:szCs w:val="16"/>
                <w:lang w:eastAsia="pt-BR"/>
                <w14:ligatures w14:val="none"/>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2F0FA"/>
            <w:vAlign w:val="center"/>
          </w:tcPr>
          <w:p w14:paraId="411D830A" w14:textId="77777777" w:rsidR="00B36493" w:rsidRPr="003A63D3" w:rsidRDefault="00B36493" w:rsidP="00B36493">
            <w:pPr>
              <w:spacing w:before="0" w:beforeAutospacing="0" w:after="0" w:afterAutospacing="0" w:line="256" w:lineRule="auto"/>
              <w:ind w:firstLine="0"/>
              <w:jc w:val="center"/>
              <w:rPr>
                <w:rFonts w:ascii="TipoBrasil Rounded 400" w:eastAsia="Times New Roman" w:hAnsi="TipoBrasil Rounded 400" w:cstheme="majorHAnsi"/>
                <w:bCs/>
                <w:kern w:val="0"/>
                <w:sz w:val="16"/>
                <w:szCs w:val="16"/>
                <w:lang w:eastAsia="pt-BR"/>
                <w14:ligatures w14:val="none"/>
              </w:rPr>
            </w:pPr>
            <w:r w:rsidRPr="003A63D3">
              <w:rPr>
                <w:rFonts w:ascii="TipoBrasil Rounded 400" w:eastAsia="Times New Roman" w:hAnsi="TipoBrasil Rounded 400" w:cstheme="majorHAnsi"/>
                <w:bCs/>
                <w:kern w:val="0"/>
                <w:sz w:val="16"/>
                <w:szCs w:val="16"/>
                <w:lang w:eastAsia="pt-BR"/>
                <w14:ligatures w14:val="none"/>
              </w:rPr>
              <w:t>Imunidade tributária</w:t>
            </w:r>
          </w:p>
          <w:p w14:paraId="2438DB7E" w14:textId="77777777" w:rsidR="00B36493" w:rsidRPr="003A63D3" w:rsidRDefault="00B36493" w:rsidP="00B36493">
            <w:pPr>
              <w:spacing w:line="256" w:lineRule="auto"/>
              <w:jc w:val="center"/>
              <w:rPr>
                <w:rFonts w:ascii="TipoBrasil Rounded 400" w:eastAsia="Times New Roman" w:hAnsi="TipoBrasil Rounded 400" w:cstheme="majorHAnsi"/>
                <w:bCs/>
                <w:kern w:val="0"/>
                <w:sz w:val="16"/>
                <w:szCs w:val="16"/>
                <w:lang w:eastAsia="pt-BR"/>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344947D7" w14:textId="170FE1DA"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3A63D3">
              <w:rPr>
                <w:rFonts w:ascii="TipoBrasil Rounded 400" w:eastAsia="Times New Roman" w:hAnsi="TipoBrasil Rounded 400" w:cstheme="majorHAnsi"/>
                <w:b/>
                <w:kern w:val="0"/>
                <w:sz w:val="16"/>
                <w:szCs w:val="16"/>
                <w:lang w:eastAsia="pt-BR"/>
                <w14:ligatures w14:val="none"/>
              </w:rPr>
              <w:t>(</w:t>
            </w:r>
            <w:r w:rsidR="00236FEC" w:rsidRPr="003A63D3">
              <w:rPr>
                <w:rFonts w:ascii="TipoBrasil Rounded 400" w:eastAsia="Times New Roman" w:hAnsi="TipoBrasil Rounded 400" w:cstheme="majorHAnsi"/>
                <w:b/>
                <w:kern w:val="0"/>
                <w:sz w:val="16"/>
                <w:szCs w:val="16"/>
                <w:lang w:eastAsia="pt-BR"/>
                <w14:ligatures w14:val="none"/>
              </w:rPr>
              <w:t>32.416.359,25</w:t>
            </w:r>
            <w:r w:rsidRPr="003A63D3">
              <w:rPr>
                <w:rFonts w:ascii="TipoBrasil Rounded 400" w:eastAsia="Times New Roman" w:hAnsi="TipoBrasil Rounded 400" w:cstheme="majorHAnsi"/>
                <w:b/>
                <w:kern w:val="0"/>
                <w:sz w:val="16"/>
                <w:szCs w:val="16"/>
                <w:lang w:eastAsia="pt-BR"/>
                <w14:ligatures w14:val="none"/>
              </w:rPr>
              <w:t>)</w:t>
            </w:r>
          </w:p>
        </w:tc>
        <w:tc>
          <w:tcPr>
            <w:tcW w:w="2835" w:type="dxa"/>
            <w:tcBorders>
              <w:right w:val="single" w:sz="4" w:space="0" w:color="auto"/>
            </w:tcBorders>
            <w:shd w:val="clear" w:color="auto" w:fill="D2F0FA"/>
            <w:tcMar>
              <w:top w:w="0" w:type="dxa"/>
              <w:left w:w="57" w:type="dxa"/>
              <w:bottom w:w="0" w:type="dxa"/>
              <w:right w:w="142" w:type="dxa"/>
            </w:tcMar>
            <w:vAlign w:val="center"/>
            <w:hideMark/>
          </w:tcPr>
          <w:p w14:paraId="7A55DF7D" w14:textId="444D4AF9"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Cs/>
                <w:kern w:val="0"/>
                <w:sz w:val="16"/>
                <w:szCs w:val="16"/>
                <w:lang w:eastAsia="pt-BR"/>
                <w14:ligatures w14:val="none"/>
              </w:rPr>
            </w:pPr>
            <w:r w:rsidRPr="003A63D3">
              <w:rPr>
                <w:rFonts w:ascii="TipoBrasil Rounded 400" w:eastAsia="Times New Roman" w:hAnsi="TipoBrasil Rounded 400" w:cs="Times New Roman"/>
                <w:b/>
                <w:kern w:val="0"/>
                <w:sz w:val="14"/>
                <w:szCs w:val="14"/>
                <w:lang w:eastAsia="pt-BR"/>
                <w14:ligatures w14:val="none"/>
              </w:rPr>
              <w:t>(40.203.083,41)</w:t>
            </w:r>
          </w:p>
        </w:tc>
      </w:tr>
      <w:tr w:rsidR="00A81BFE" w:rsidRPr="00A81BFE" w14:paraId="1BD7930D"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F45C129"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heme="majorHAnsi"/>
                <w:kern w:val="0"/>
                <w:sz w:val="16"/>
                <w:szCs w:val="16"/>
                <w:lang w:eastAsia="pt-BR"/>
                <w14:ligatures w14:val="none"/>
              </w:rPr>
              <w:t>Total das Adições</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2104339"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4EFA8F7"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98" w:type="dxa"/>
            </w:tcMar>
            <w:vAlign w:val="center"/>
            <w:hideMark/>
          </w:tcPr>
          <w:p w14:paraId="6931DB9A" w14:textId="1B5898BE" w:rsidR="00B36493" w:rsidRPr="003A63D3" w:rsidRDefault="00236FEC" w:rsidP="00B36493">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heme="majorHAnsi"/>
                <w:kern w:val="0"/>
                <w:sz w:val="16"/>
                <w:szCs w:val="16"/>
                <w:lang w:eastAsia="pt-BR"/>
                <w14:ligatures w14:val="none"/>
              </w:rPr>
              <w:t>6.470.116,59</w:t>
            </w:r>
          </w:p>
        </w:tc>
        <w:tc>
          <w:tcPr>
            <w:tcW w:w="2835" w:type="dxa"/>
            <w:tcBorders>
              <w:right w:val="single" w:sz="4" w:space="0" w:color="auto"/>
            </w:tcBorders>
            <w:shd w:val="clear" w:color="auto" w:fill="D2F0FA"/>
            <w:tcMar>
              <w:top w:w="0" w:type="dxa"/>
              <w:left w:w="57" w:type="dxa"/>
              <w:bottom w:w="0" w:type="dxa"/>
              <w:right w:w="198" w:type="dxa"/>
            </w:tcMar>
            <w:vAlign w:val="center"/>
            <w:hideMark/>
          </w:tcPr>
          <w:p w14:paraId="38C294E9" w14:textId="563A61A2" w:rsidR="00B36493" w:rsidRPr="003A63D3" w:rsidRDefault="00B36493" w:rsidP="00B36493">
            <w:pPr>
              <w:tabs>
                <w:tab w:val="left" w:pos="1150"/>
              </w:tabs>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imes New Roman"/>
                <w:kern w:val="0"/>
                <w:sz w:val="14"/>
                <w:szCs w:val="14"/>
                <w:lang w:eastAsia="pt-BR"/>
                <w14:ligatures w14:val="none"/>
              </w:rPr>
              <w:t>6.286.219,13</w:t>
            </w:r>
          </w:p>
        </w:tc>
      </w:tr>
      <w:tr w:rsidR="00A81BFE" w:rsidRPr="00A81BFE" w14:paraId="059DF223"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8311C7C"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heme="majorHAnsi"/>
                <w:kern w:val="0"/>
                <w:sz w:val="16"/>
                <w:szCs w:val="16"/>
                <w:lang w:eastAsia="pt-BR"/>
                <w14:ligatures w14:val="none"/>
              </w:rPr>
              <w:t>Total das Exclusões</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F1E94D1"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33FF29C"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274B3EF6" w14:textId="776D4DBF"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heme="majorHAnsi"/>
                <w:kern w:val="0"/>
                <w:sz w:val="16"/>
                <w:szCs w:val="16"/>
                <w:lang w:eastAsia="pt-BR"/>
                <w14:ligatures w14:val="none"/>
              </w:rPr>
              <w:t>(</w:t>
            </w:r>
            <w:r w:rsidR="00CC205D" w:rsidRPr="003A63D3">
              <w:rPr>
                <w:rFonts w:ascii="TipoBrasil Rounded 400" w:eastAsia="Times New Roman" w:hAnsi="TipoBrasil Rounded 400" w:cstheme="majorHAnsi"/>
                <w:kern w:val="0"/>
                <w:sz w:val="16"/>
                <w:szCs w:val="16"/>
                <w:lang w:eastAsia="pt-BR"/>
                <w14:ligatures w14:val="none"/>
              </w:rPr>
              <w:t>12.433.833,49</w:t>
            </w:r>
            <w:r w:rsidRPr="003A63D3">
              <w:rPr>
                <w:rFonts w:ascii="TipoBrasil Rounded 400" w:eastAsia="Times New Roman" w:hAnsi="TipoBrasil Rounded 400" w:cstheme="majorHAnsi"/>
                <w:kern w:val="0"/>
                <w:sz w:val="16"/>
                <w:szCs w:val="16"/>
                <w:lang w:eastAsia="pt-BR"/>
                <w14:ligatures w14:val="none"/>
              </w:rPr>
              <w:t>)</w:t>
            </w:r>
          </w:p>
        </w:tc>
        <w:tc>
          <w:tcPr>
            <w:tcW w:w="2835" w:type="dxa"/>
            <w:tcBorders>
              <w:right w:val="single" w:sz="4" w:space="0" w:color="auto"/>
            </w:tcBorders>
            <w:shd w:val="clear" w:color="auto" w:fill="D2F0FA"/>
            <w:tcMar>
              <w:top w:w="0" w:type="dxa"/>
              <w:left w:w="57" w:type="dxa"/>
              <w:bottom w:w="0" w:type="dxa"/>
              <w:right w:w="142" w:type="dxa"/>
            </w:tcMar>
            <w:vAlign w:val="center"/>
            <w:hideMark/>
          </w:tcPr>
          <w:p w14:paraId="0CBB399D" w14:textId="26C8C19F"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imes New Roman"/>
                <w:kern w:val="0"/>
                <w:sz w:val="14"/>
                <w:szCs w:val="14"/>
                <w:lang w:eastAsia="pt-BR"/>
                <w14:ligatures w14:val="none"/>
              </w:rPr>
              <w:t>(10.988.129,75)</w:t>
            </w:r>
          </w:p>
        </w:tc>
      </w:tr>
      <w:tr w:rsidR="00A81BFE" w:rsidRPr="00A81BFE" w14:paraId="31BF2172"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75EE1BD"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Base de Cálculo antes da Compensação</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E06CBE7"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5C93841"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237FFF90" w14:textId="50B8318D"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3A63D3">
              <w:rPr>
                <w:rFonts w:ascii="TipoBrasil Rounded 400" w:eastAsia="Times New Roman" w:hAnsi="TipoBrasil Rounded 400" w:cstheme="majorHAnsi"/>
                <w:b/>
                <w:kern w:val="0"/>
                <w:sz w:val="16"/>
                <w:szCs w:val="16"/>
                <w:lang w:eastAsia="pt-BR"/>
                <w14:ligatures w14:val="none"/>
              </w:rPr>
              <w:t>(</w:t>
            </w:r>
            <w:r w:rsidR="00CC205D" w:rsidRPr="003A63D3">
              <w:rPr>
                <w:rFonts w:ascii="TipoBrasil Rounded 400" w:eastAsia="Times New Roman" w:hAnsi="TipoBrasil Rounded 400" w:cstheme="majorHAnsi"/>
                <w:b/>
                <w:kern w:val="0"/>
                <w:sz w:val="16"/>
                <w:szCs w:val="16"/>
                <w:lang w:eastAsia="pt-BR"/>
                <w14:ligatures w14:val="none"/>
              </w:rPr>
              <w:t>38.380.076,12</w:t>
            </w:r>
            <w:r w:rsidRPr="003A63D3">
              <w:rPr>
                <w:rFonts w:ascii="TipoBrasil Rounded 400" w:eastAsia="Times New Roman" w:hAnsi="TipoBrasil Rounded 400" w:cstheme="majorHAnsi"/>
                <w:b/>
                <w:kern w:val="0"/>
                <w:sz w:val="16"/>
                <w:szCs w:val="16"/>
                <w:lang w:eastAsia="pt-BR"/>
                <w14:ligatures w14:val="none"/>
              </w:rPr>
              <w:t>)</w:t>
            </w:r>
          </w:p>
        </w:tc>
        <w:tc>
          <w:tcPr>
            <w:tcW w:w="2835" w:type="dxa"/>
            <w:tcBorders>
              <w:right w:val="single" w:sz="4" w:space="0" w:color="auto"/>
            </w:tcBorders>
            <w:shd w:val="clear" w:color="auto" w:fill="D2F0FA"/>
            <w:tcMar>
              <w:top w:w="0" w:type="dxa"/>
              <w:left w:w="57" w:type="dxa"/>
              <w:bottom w:w="0" w:type="dxa"/>
              <w:right w:w="142" w:type="dxa"/>
            </w:tcMar>
            <w:vAlign w:val="center"/>
            <w:hideMark/>
          </w:tcPr>
          <w:p w14:paraId="007C0B03" w14:textId="0F86C70C"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Cs/>
                <w:kern w:val="0"/>
                <w:sz w:val="16"/>
                <w:szCs w:val="16"/>
                <w:lang w:eastAsia="pt-BR"/>
                <w14:ligatures w14:val="none"/>
              </w:rPr>
            </w:pPr>
            <w:r w:rsidRPr="003A63D3">
              <w:rPr>
                <w:rFonts w:ascii="TipoBrasil Rounded 400" w:eastAsia="Times New Roman" w:hAnsi="TipoBrasil Rounded 400" w:cs="Times New Roman"/>
                <w:b/>
                <w:kern w:val="0"/>
                <w:sz w:val="14"/>
                <w:szCs w:val="14"/>
                <w:lang w:eastAsia="pt-BR"/>
                <w14:ligatures w14:val="none"/>
              </w:rPr>
              <w:t>(44.904.994,03)</w:t>
            </w:r>
          </w:p>
        </w:tc>
      </w:tr>
      <w:tr w:rsidR="00A81BFE" w:rsidRPr="00A81BFE" w14:paraId="6E545E29"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C72E477"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Prejuízo/Lucro Real / CSSL Real</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EB3643D"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319406E"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6AC989FF" w14:textId="2078303E"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3A63D3">
              <w:rPr>
                <w:rFonts w:ascii="TipoBrasil Rounded 400" w:eastAsia="Times New Roman" w:hAnsi="TipoBrasil Rounded 400" w:cstheme="majorHAnsi"/>
                <w:b/>
                <w:kern w:val="0"/>
                <w:sz w:val="16"/>
                <w:szCs w:val="16"/>
                <w:lang w:eastAsia="pt-BR"/>
                <w14:ligatures w14:val="none"/>
              </w:rPr>
              <w:t>(</w:t>
            </w:r>
            <w:r w:rsidR="00CC205D" w:rsidRPr="003A63D3">
              <w:rPr>
                <w:rFonts w:ascii="TipoBrasil Rounded 400" w:eastAsia="Times New Roman" w:hAnsi="TipoBrasil Rounded 400" w:cstheme="majorHAnsi"/>
                <w:b/>
                <w:kern w:val="0"/>
                <w:sz w:val="16"/>
                <w:szCs w:val="16"/>
                <w:lang w:eastAsia="pt-BR"/>
                <w14:ligatures w14:val="none"/>
              </w:rPr>
              <w:t>38.380.076,12</w:t>
            </w:r>
            <w:r w:rsidRPr="003A63D3">
              <w:rPr>
                <w:rFonts w:ascii="TipoBrasil Rounded 400" w:eastAsia="Times New Roman" w:hAnsi="TipoBrasil Rounded 400" w:cstheme="majorHAnsi"/>
                <w:b/>
                <w:kern w:val="0"/>
                <w:sz w:val="16"/>
                <w:szCs w:val="16"/>
                <w:lang w:eastAsia="pt-BR"/>
                <w14:ligatures w14:val="none"/>
              </w:rPr>
              <w:t>)</w:t>
            </w:r>
          </w:p>
        </w:tc>
        <w:tc>
          <w:tcPr>
            <w:tcW w:w="2835" w:type="dxa"/>
            <w:tcBorders>
              <w:right w:val="single" w:sz="4" w:space="0" w:color="auto"/>
            </w:tcBorders>
            <w:shd w:val="clear" w:color="auto" w:fill="D2F0FA"/>
            <w:tcMar>
              <w:top w:w="0" w:type="dxa"/>
              <w:left w:w="57" w:type="dxa"/>
              <w:bottom w:w="0" w:type="dxa"/>
              <w:right w:w="142" w:type="dxa"/>
            </w:tcMar>
            <w:vAlign w:val="center"/>
            <w:hideMark/>
          </w:tcPr>
          <w:p w14:paraId="50BFEF83" w14:textId="41923F35"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imes New Roman"/>
                <w:b/>
                <w:kern w:val="0"/>
                <w:sz w:val="14"/>
                <w:szCs w:val="14"/>
                <w:lang w:eastAsia="pt-BR"/>
                <w14:ligatures w14:val="none"/>
              </w:rPr>
              <w:t>(44.904.994,03)</w:t>
            </w:r>
          </w:p>
        </w:tc>
      </w:tr>
      <w:tr w:rsidR="00A81BFE" w:rsidRPr="00A81BFE" w14:paraId="4FF3B16C"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5AD487A"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3A63D3">
              <w:rPr>
                <w:rFonts w:ascii="TipoBrasil Rounded 400" w:eastAsia="Times New Roman" w:hAnsi="TipoBrasil Rounded 400" w:cstheme="majorHAnsi"/>
                <w:kern w:val="0"/>
                <w:sz w:val="16"/>
                <w:szCs w:val="16"/>
                <w:lang w:eastAsia="pt-BR"/>
                <w14:ligatures w14:val="none"/>
              </w:rPr>
              <w:t>(-) IRRF Retido/CSLL Retido/Antecipações</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3C23448"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C5C7E54"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636743FD" w14:textId="0D6CFA47"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Cs/>
                <w:kern w:val="0"/>
                <w:sz w:val="16"/>
                <w:szCs w:val="16"/>
                <w:lang w:eastAsia="pt-BR"/>
                <w14:ligatures w14:val="none"/>
              </w:rPr>
            </w:pPr>
            <w:r w:rsidRPr="003A63D3">
              <w:rPr>
                <w:rFonts w:ascii="TipoBrasil Rounded 400" w:eastAsia="Times New Roman" w:hAnsi="TipoBrasil Rounded 400" w:cstheme="majorHAnsi"/>
                <w:kern w:val="0"/>
                <w:sz w:val="16"/>
                <w:szCs w:val="16"/>
                <w:lang w:eastAsia="pt-BR"/>
                <w14:ligatures w14:val="none"/>
              </w:rPr>
              <w:t>(616.435,40)</w:t>
            </w:r>
          </w:p>
        </w:tc>
        <w:tc>
          <w:tcPr>
            <w:tcW w:w="2835" w:type="dxa"/>
            <w:tcBorders>
              <w:right w:val="single" w:sz="4" w:space="0" w:color="auto"/>
            </w:tcBorders>
            <w:shd w:val="clear" w:color="auto" w:fill="D2F0FA"/>
            <w:tcMar>
              <w:top w:w="0" w:type="dxa"/>
              <w:left w:w="57" w:type="dxa"/>
              <w:bottom w:w="0" w:type="dxa"/>
              <w:right w:w="142" w:type="dxa"/>
            </w:tcMar>
            <w:vAlign w:val="center"/>
            <w:hideMark/>
          </w:tcPr>
          <w:p w14:paraId="0BA83B32" w14:textId="7C1F6B82"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Cs/>
                <w:kern w:val="0"/>
                <w:sz w:val="16"/>
                <w:szCs w:val="16"/>
                <w:lang w:eastAsia="pt-BR"/>
                <w14:ligatures w14:val="none"/>
              </w:rPr>
            </w:pPr>
            <w:r w:rsidRPr="003A63D3">
              <w:rPr>
                <w:rFonts w:ascii="TipoBrasil Rounded 400" w:eastAsia="Times New Roman" w:hAnsi="TipoBrasil Rounded 400" w:cs="Times New Roman"/>
                <w:kern w:val="0"/>
                <w:sz w:val="14"/>
                <w:szCs w:val="14"/>
                <w:lang w:eastAsia="pt-BR"/>
                <w14:ligatures w14:val="none"/>
              </w:rPr>
              <w:t>(118.487,99)</w:t>
            </w:r>
          </w:p>
        </w:tc>
      </w:tr>
      <w:tr w:rsidR="00A81BFE" w:rsidRPr="00A81BFE" w14:paraId="447F1B02" w14:textId="77777777" w:rsidTr="000E00B8">
        <w:trPr>
          <w:trHeight w:val="567"/>
        </w:trPr>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2EA6848" w14:textId="77777777" w:rsidR="00B36493" w:rsidRPr="003A63D3" w:rsidRDefault="00B36493" w:rsidP="00B36493">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heme="majorHAnsi"/>
                <w:b/>
                <w:bCs/>
                <w:kern w:val="0"/>
                <w:sz w:val="16"/>
                <w:szCs w:val="16"/>
                <w:lang w:eastAsia="pt-BR"/>
                <w14:ligatures w14:val="none"/>
              </w:rPr>
              <w:t>IRPJ / CSLL a recuperar/devido</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5AF6927"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561AC39" w14:textId="77777777" w:rsidR="00B36493" w:rsidRPr="003A63D3" w:rsidRDefault="00B36493" w:rsidP="00B36493">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2835"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7F18E33D" w14:textId="179755AC"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3A63D3">
              <w:rPr>
                <w:rFonts w:ascii="TipoBrasil Rounded 400" w:eastAsia="Times New Roman" w:hAnsi="TipoBrasil Rounded 400" w:cstheme="majorHAnsi"/>
                <w:b/>
                <w:kern w:val="0"/>
                <w:sz w:val="16"/>
                <w:szCs w:val="16"/>
                <w:lang w:eastAsia="pt-BR"/>
                <w14:ligatures w14:val="none"/>
              </w:rPr>
              <w:t>(616.435,40)</w:t>
            </w:r>
          </w:p>
        </w:tc>
        <w:tc>
          <w:tcPr>
            <w:tcW w:w="2835" w:type="dxa"/>
            <w:tcBorders>
              <w:right w:val="single" w:sz="4" w:space="0" w:color="auto"/>
            </w:tcBorders>
            <w:shd w:val="clear" w:color="auto" w:fill="D2F0FA"/>
            <w:tcMar>
              <w:top w:w="0" w:type="dxa"/>
              <w:left w:w="57" w:type="dxa"/>
              <w:bottom w:w="0" w:type="dxa"/>
              <w:right w:w="142" w:type="dxa"/>
            </w:tcMar>
            <w:vAlign w:val="center"/>
            <w:hideMark/>
          </w:tcPr>
          <w:p w14:paraId="78D2A7DF" w14:textId="452370B5" w:rsidR="00B36493" w:rsidRPr="003A63D3" w:rsidRDefault="00B36493" w:rsidP="00B36493">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3A63D3">
              <w:rPr>
                <w:rFonts w:ascii="TipoBrasil Rounded 400" w:eastAsia="Times New Roman" w:hAnsi="TipoBrasil Rounded 400" w:cs="Times New Roman"/>
                <w:b/>
                <w:kern w:val="0"/>
                <w:sz w:val="14"/>
                <w:szCs w:val="14"/>
                <w:lang w:eastAsia="pt-BR"/>
                <w14:ligatures w14:val="none"/>
              </w:rPr>
              <w:t>(118.487,99)</w:t>
            </w:r>
          </w:p>
        </w:tc>
      </w:tr>
    </w:tbl>
    <w:p w14:paraId="07F94DF7" w14:textId="0EC38215" w:rsidR="00882A16" w:rsidRPr="00A81BFE" w:rsidRDefault="00882A16" w:rsidP="00641633">
      <w:pPr>
        <w:spacing w:before="0" w:beforeAutospacing="0" w:after="0" w:afterAutospacing="0"/>
        <w:ind w:left="-142"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Fonte: Livro de Apuração do Lucro Real – Gerência </w:t>
      </w:r>
      <w:r w:rsidR="00FF76CD" w:rsidRPr="00A81BFE">
        <w:rPr>
          <w:rFonts w:ascii="TipoBrasil Rounded 400" w:eastAsia="Times New Roman" w:hAnsi="TipoBrasil Rounded 400" w:cs="Times New Roman"/>
          <w:kern w:val="0"/>
          <w:sz w:val="16"/>
          <w:szCs w:val="16"/>
          <w:lang w:val="pt-PT"/>
          <w14:ligatures w14:val="none"/>
        </w:rPr>
        <w:t>de Tributos, Ordenação de Despesas e Conformidade</w:t>
      </w:r>
      <w:r w:rsidRPr="00A81BFE">
        <w:rPr>
          <w:rFonts w:ascii="TipoBrasil Rounded 400" w:eastAsia="Times New Roman" w:hAnsi="TipoBrasil Rounded 400" w:cs="Times New Roman"/>
          <w:kern w:val="0"/>
          <w:sz w:val="16"/>
          <w:szCs w:val="16"/>
          <w:lang w:val="pt-PT"/>
          <w14:ligatures w14:val="none"/>
        </w:rPr>
        <w:t xml:space="preserve"> / Coordenação de Tributos</w:t>
      </w:r>
    </w:p>
    <w:p w14:paraId="026C4EED" w14:textId="77777777" w:rsidR="00EE5065" w:rsidRPr="00A81BFE" w:rsidRDefault="00EE5065" w:rsidP="00870CDE">
      <w:pPr>
        <w:tabs>
          <w:tab w:val="left" w:pos="900"/>
        </w:tabs>
        <w:spacing w:before="0" w:beforeAutospacing="0" w:after="0" w:afterAutospacing="0"/>
        <w:ind w:right="-143" w:firstLine="0"/>
        <w:jc w:val="right"/>
        <w:rPr>
          <w:rFonts w:asciiTheme="minorHAnsi" w:eastAsia="Times New Roman" w:hAnsiTheme="minorHAnsi" w:cstheme="minorHAnsi"/>
          <w:iCs/>
          <w:kern w:val="0"/>
          <w:sz w:val="16"/>
          <w:szCs w:val="16"/>
          <w:lang w:eastAsia="pt-BR"/>
          <w14:ligatures w14:val="none"/>
        </w:rPr>
      </w:pPr>
    </w:p>
    <w:p w14:paraId="22E462F0" w14:textId="230EB7CA" w:rsidR="00EF7A23" w:rsidRPr="00A81BFE" w:rsidRDefault="00EF7A23" w:rsidP="00EF7A23">
      <w:pPr>
        <w:pStyle w:val="Recuodecorpodetexto"/>
        <w:ind w:left="0"/>
        <w:rPr>
          <w:rFonts w:ascii="TipoBrasil Rounded 400" w:hAnsi="TipoBrasil Rounded 400"/>
          <w:shd w:val="clear" w:color="auto" w:fill="FFFFFF"/>
        </w:rPr>
      </w:pPr>
      <w:bookmarkStart w:id="248" w:name="_Toc150535273"/>
      <w:bookmarkStart w:id="249" w:name="_Toc150857924"/>
      <w:bookmarkStart w:id="250" w:name="_Toc150535274"/>
      <w:bookmarkStart w:id="251" w:name="_Toc150857925"/>
      <w:r w:rsidRPr="00A81BFE">
        <w:rPr>
          <w:rFonts w:ascii="TipoBrasil Rounded 400" w:hAnsi="TipoBrasil Rounded 400"/>
        </w:rPr>
        <w:t xml:space="preserve">Destacam-se os valores relativos às adições com as Provisões não Dedutíveis de R$ </w:t>
      </w:r>
      <w:r w:rsidR="00CC205D" w:rsidRPr="00A81BFE">
        <w:rPr>
          <w:rFonts w:ascii="TipoBrasil Rounded 400" w:hAnsi="TipoBrasil Rounded 400"/>
        </w:rPr>
        <w:t>6.457.136,12</w:t>
      </w:r>
      <w:r w:rsidRPr="00A81BFE">
        <w:rPr>
          <w:rFonts w:ascii="TipoBrasil Rounded 400" w:hAnsi="TipoBrasil Rounded 400"/>
        </w:rPr>
        <w:t xml:space="preserve"> e às exclusões com as Outras Variações Monetárias – Créditos de R$ </w:t>
      </w:r>
      <w:r w:rsidR="00CC205D" w:rsidRPr="00A81BFE">
        <w:rPr>
          <w:rFonts w:ascii="TipoBrasil Rounded 400" w:hAnsi="TipoBrasil Rounded 400"/>
        </w:rPr>
        <w:t>3.786.519,64</w:t>
      </w:r>
      <w:r w:rsidRPr="00A81BFE">
        <w:rPr>
          <w:rFonts w:ascii="TipoBrasil Rounded 400" w:hAnsi="TipoBrasil Rounded 400"/>
        </w:rPr>
        <w:t xml:space="preserve">, as quais estão contempladas </w:t>
      </w:r>
      <w:r w:rsidRPr="00A81BFE">
        <w:rPr>
          <w:rFonts w:ascii="TipoBrasil Rounded 400" w:hAnsi="TipoBrasil Rounded 400"/>
          <w:shd w:val="clear" w:color="auto" w:fill="FFFFFF"/>
        </w:rPr>
        <w:t>no livro de registro da CSLL. </w:t>
      </w:r>
    </w:p>
    <w:p w14:paraId="2140CE21" w14:textId="49D5178A" w:rsidR="00937E24" w:rsidRPr="001E486D" w:rsidRDefault="00937E24" w:rsidP="001E486D">
      <w:pPr>
        <w:pStyle w:val="Ttulo1"/>
        <w:ind w:firstLine="0"/>
        <w:rPr>
          <w:rFonts w:ascii="TipoBrasil Rounded 400" w:eastAsia="Calibri" w:hAnsi="TipoBrasil Rounded 400"/>
          <w:b/>
          <w:bCs/>
          <w:color w:val="auto"/>
          <w:sz w:val="24"/>
          <w:szCs w:val="24"/>
          <w:shd w:val="clear" w:color="auto" w:fill="FFFFFF"/>
        </w:rPr>
      </w:pPr>
      <w:bookmarkStart w:id="252" w:name="_Toc214026095"/>
      <w:bookmarkStart w:id="253" w:name="_Toc200887348"/>
      <w:bookmarkStart w:id="254" w:name="_Toc200887580"/>
      <w:bookmarkStart w:id="255" w:name="_Toc200888772"/>
      <w:bookmarkEnd w:id="248"/>
      <w:bookmarkEnd w:id="249"/>
      <w:bookmarkEnd w:id="250"/>
      <w:bookmarkEnd w:id="251"/>
      <w:r w:rsidRPr="001E486D">
        <w:rPr>
          <w:rFonts w:ascii="TipoBrasil Rounded 400" w:eastAsia="Calibri" w:hAnsi="TipoBrasil Rounded 400"/>
          <w:b/>
          <w:bCs/>
          <w:color w:val="auto"/>
          <w:sz w:val="24"/>
          <w:szCs w:val="24"/>
          <w:shd w:val="clear" w:color="auto" w:fill="FFFFFF"/>
        </w:rPr>
        <w:t>NOTA 31 – INCORPORAÇÃO DE BENS – CONTRATO DE GESTÃO</w:t>
      </w:r>
      <w:bookmarkEnd w:id="252"/>
    </w:p>
    <w:p w14:paraId="4E3099F6" w14:textId="6A35CFFA" w:rsidR="00937E24" w:rsidRPr="001E486D" w:rsidRDefault="00937E24" w:rsidP="001E486D">
      <w:pPr>
        <w:pStyle w:val="Recuodecorpodetexto"/>
        <w:ind w:left="0"/>
        <w:rPr>
          <w:rFonts w:ascii="TipoBrasil Rounded 400" w:hAnsi="TipoBrasil Rounded 400"/>
        </w:rPr>
      </w:pPr>
      <w:r w:rsidRPr="001E486D">
        <w:rPr>
          <w:rFonts w:ascii="TipoBrasil Rounded 400" w:hAnsi="TipoBrasil Rounded 400"/>
        </w:rPr>
        <w:t>Em cumprimento ao que determina o Art. 26 da Lei nº 11.652</w:t>
      </w:r>
      <w:r w:rsidR="001E486D">
        <w:rPr>
          <w:rFonts w:ascii="TipoBrasil Rounded 400" w:hAnsi="TipoBrasil Rounded 400"/>
        </w:rPr>
        <w:t>/</w:t>
      </w:r>
      <w:r w:rsidRPr="001E486D">
        <w:rPr>
          <w:rFonts w:ascii="TipoBrasil Rounded 400" w:hAnsi="TipoBrasil Rounded 400"/>
        </w:rPr>
        <w:t>2008, a Empresa encerrou em 31/12/2013 o Contrato de Gestão nº 17/2009 mantido com a Associação de Comunicação Educativa Roquette Pinto – ACERP, que se destinava ao fomento e à execução de atividades de produção e transmissão de conteúdos de radiodifusão educativa, cultural e informativa, de pesquisa, capacitação, planejamento e desenvolvimento tecnológico no âmbito público e privado, com vistas à gestão de aperfeiçoamento do sistema público de comunicação. Os parágrafos 3º e 4º do art. 26 da Lei nº 11.652/2008 disciplinam o que se segue:</w:t>
      </w:r>
    </w:p>
    <w:p w14:paraId="398F4144" w14:textId="32FBF30B" w:rsidR="00937E24" w:rsidRPr="001E486D" w:rsidRDefault="001E486D" w:rsidP="001E486D">
      <w:pPr>
        <w:pStyle w:val="Recuodecorpodetexto"/>
        <w:ind w:left="0"/>
        <w:rPr>
          <w:rFonts w:ascii="TipoBrasil Rounded 400" w:hAnsi="TipoBrasil Rounded 400"/>
        </w:rPr>
      </w:pPr>
      <w:r>
        <w:rPr>
          <w:rFonts w:asciiTheme="minorHAnsi" w:hAnsiTheme="minorHAnsi" w:cstheme="minorHAnsi"/>
        </w:rPr>
        <w:t>§</w:t>
      </w:r>
      <w:r w:rsidR="00937E24" w:rsidRPr="001E486D">
        <w:rPr>
          <w:rFonts w:ascii="TipoBrasil Rounded 400" w:hAnsi="TipoBrasil Rounded 400"/>
        </w:rPr>
        <w:t>3º – Reverterão à EBC os bens permitidos, cedidos ou transferidos para a ACERP pela União para os fins do cumprimento do contrato de gestão referido no caput deste artigo;</w:t>
      </w:r>
    </w:p>
    <w:p w14:paraId="47C7B1CF" w14:textId="2D7887B5" w:rsidR="00937E24" w:rsidRPr="00A81BFE" w:rsidRDefault="000458C8" w:rsidP="001E486D">
      <w:pPr>
        <w:ind w:firstLine="1418"/>
        <w:rPr>
          <w:rFonts w:ascii="TipoBrasil Rounded 400" w:eastAsia="Calibri" w:hAnsi="TipoBrasil Rounded 400" w:cs="Times New Roman"/>
          <w:shd w:val="clear" w:color="auto" w:fill="FFFFFF"/>
        </w:rPr>
      </w:pPr>
      <w:r w:rsidRPr="00A81BFE">
        <w:rPr>
          <w:rFonts w:eastAsia="Calibri" w:cs="Times New Roman"/>
          <w:shd w:val="clear" w:color="auto" w:fill="FFFFFF"/>
        </w:rPr>
        <w:lastRenderedPageBreak/>
        <w:t>§</w:t>
      </w:r>
      <w:r w:rsidR="00937E24" w:rsidRPr="00A81BFE">
        <w:rPr>
          <w:rFonts w:ascii="TipoBrasil Rounded 400" w:eastAsia="Calibri" w:hAnsi="TipoBrasil Rounded 400" w:cs="Times New Roman"/>
          <w:shd w:val="clear" w:color="auto" w:fill="FFFFFF"/>
        </w:rPr>
        <w:t>4º – Em decorrência do disposto neste artigo, serão incorporados ao patrimônio da União e transferidos para a EBC o patrimônio, os legados e as doações destinados à ACERP sujeitos ao disposto na alínea i do inciso I do caput do art. 2o da Lei no 9.637, de 15 de maio de 1998.</w:t>
      </w:r>
    </w:p>
    <w:p w14:paraId="52FD1F73" w14:textId="77777777" w:rsidR="00937E24" w:rsidRPr="00A81BFE" w:rsidRDefault="00937E24" w:rsidP="001E486D">
      <w:pPr>
        <w:ind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As transferências dos bens objeto da legislação supramencionada foram realizadas parcialmente. Com vistas à solução dessa situação a EBC ingressou com as seguintes ações judiciais em desfavor da ACERP, como segue:</w:t>
      </w:r>
    </w:p>
    <w:p w14:paraId="53AC6308" w14:textId="77777777" w:rsidR="00937E24" w:rsidRPr="00A81BFE" w:rsidRDefault="00937E24" w:rsidP="00B30F50">
      <w:pPr>
        <w:spacing w:before="0" w:beforeAutospacing="0" w:after="0" w:afterAutospacing="0"/>
        <w:ind w:left="283"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 xml:space="preserve">I </w:t>
      </w:r>
      <w:bookmarkStart w:id="256" w:name="_Hlk213419567"/>
      <w:r w:rsidRPr="00A81BFE">
        <w:rPr>
          <w:rFonts w:ascii="TipoBrasil Rounded 400" w:eastAsia="Calibri" w:hAnsi="TipoBrasil Rounded 400" w:cs="Times New Roman"/>
          <w:shd w:val="clear" w:color="auto" w:fill="FFFFFF"/>
        </w:rPr>
        <w:t>-</w:t>
      </w:r>
      <w:bookmarkEnd w:id="256"/>
      <w:r w:rsidRPr="00A81BFE">
        <w:rPr>
          <w:rFonts w:ascii="TipoBrasil Rounded 400" w:eastAsia="Calibri" w:hAnsi="TipoBrasil Rounded 400" w:cs="Times New Roman"/>
          <w:shd w:val="clear" w:color="auto" w:fill="FFFFFF"/>
        </w:rPr>
        <w:t xml:space="preserve"> Processo nº 0043125-13.2015.4.01.3400</w:t>
      </w:r>
    </w:p>
    <w:p w14:paraId="17600519" w14:textId="77777777" w:rsidR="00937E24" w:rsidRPr="00A81BFE" w:rsidRDefault="00937E24" w:rsidP="00937E24">
      <w:pPr>
        <w:spacing w:before="0" w:beforeAutospacing="0" w:after="0" w:afterAutospacing="0"/>
        <w:ind w:left="283"/>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Requerente: Empresa Brasil de Comunicação S.A – EBC</w:t>
      </w:r>
    </w:p>
    <w:p w14:paraId="59B045BB" w14:textId="77777777" w:rsidR="00937E24" w:rsidRPr="00A81BFE" w:rsidRDefault="00937E24" w:rsidP="00937E24">
      <w:pPr>
        <w:spacing w:before="0" w:beforeAutospacing="0" w:after="0" w:afterAutospacing="0"/>
        <w:ind w:left="283"/>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Litisconsorte ativo: UNIÃO</w:t>
      </w:r>
    </w:p>
    <w:p w14:paraId="5A6FF2DF" w14:textId="6E1CBAF8" w:rsidR="00937E24" w:rsidRPr="00A81BFE" w:rsidRDefault="00937E24" w:rsidP="00937E24">
      <w:pPr>
        <w:spacing w:before="0" w:beforeAutospacing="0" w:afterAutospacing="0"/>
        <w:ind w:left="1985" w:hanging="1"/>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Requerida: Associação de Comunicação Educativa Roquette Pinto – ACERP</w:t>
      </w:r>
    </w:p>
    <w:p w14:paraId="13C529FC" w14:textId="34DCF84F" w:rsidR="00937E24" w:rsidRPr="00A81BFE" w:rsidRDefault="00937E24" w:rsidP="00B30F50">
      <w:pPr>
        <w:ind w:left="283"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 xml:space="preserve">Objeto: Ação Ordinária para Incorporação de Recursos Financeiros ao Patrimônio da União e Transferência à EBC. Diante da recusa da ACERP em incorporar ao patrimônio da UNIÃO e transferir à EBC os saldos de recursos financeiros decorrentes do Contrato de Gestão nº 17/2009, encerrado em 31.12.2013, em atendimento ao art. 26, </w:t>
      </w:r>
      <w:r w:rsidRPr="00A81BFE">
        <w:rPr>
          <w:rFonts w:eastAsia="Calibri" w:cs="Times New Roman"/>
          <w:shd w:val="clear" w:color="auto" w:fill="FFFFFF"/>
        </w:rPr>
        <w:t>§</w:t>
      </w:r>
      <w:r w:rsidRPr="00A81BFE">
        <w:rPr>
          <w:rFonts w:ascii="TipoBrasil Rounded 400" w:eastAsia="Calibri" w:hAnsi="TipoBrasil Rounded 400" w:cs="Times New Roman"/>
          <w:shd w:val="clear" w:color="auto" w:fill="FFFFFF"/>
        </w:rPr>
        <w:t xml:space="preserve"> 3º e 4º, da Lei nº 11.652/2008, a EBC ajuizou ação ordinária para fins de condenação da ACERP à imediata incorporação ao patrimônio da UNIÃO e transferência à EBC dos recursos relativos aos excedentes financeiros decorrentes de sua atividade, havidos em função da aplicação de recursos públicos originários do Contrato de Gestão nº 017/2009, inclusive os advindos de outros contratos firmados com fundamento no referido Contrato, bem como aqueles decorrentes de reconhecimento judicial da imunidade de tributos, processo nº 0014.970-60.2005.4.02.5101 que tramitou na 19ª Vara Federal do Rio de Janeiro. Foi pleiteada ainda a condenação da ACERP para que proceda ao imediato repasse à EBC do saldo de caixa no valor R$ 92.082.920,23 (noventa e dois milhões, oitenta e dois mil, novecentos e vinte reais e vinte e três centavos) com as respectivas atualizações até a data do efetivo pagamento. Em sede de liminar, a EBC pleiteou a concessão da medida para que fosse determinada a indisponibilidade e o bloqueio de bens, contas bancárias e aplicações financeiras da ACERP até final julgamento do feito. O pedido liminar foi indeferido, entendimento que foi mantido pelo TRF1 ao julgar o Recurso de Agravo de Instrumento interposto pela EBC.</w:t>
      </w:r>
    </w:p>
    <w:p w14:paraId="26026526" w14:textId="512CC4F8" w:rsidR="00937E24" w:rsidRPr="00A81BFE" w:rsidRDefault="00937E24" w:rsidP="00B30F50">
      <w:pPr>
        <w:spacing w:before="0" w:beforeAutospacing="0" w:after="0" w:afterAutospacing="0"/>
        <w:ind w:left="283"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Principais decisões: Sentença de improcedência dos pedidos da</w:t>
      </w:r>
      <w:r w:rsidR="00B30F50" w:rsidRPr="00A81BFE">
        <w:rPr>
          <w:rFonts w:ascii="TipoBrasil Rounded 400" w:eastAsia="Calibri" w:hAnsi="TipoBrasil Rounded 400" w:cs="Times New Roman"/>
          <w:shd w:val="clear" w:color="auto" w:fill="FFFFFF"/>
        </w:rPr>
        <w:t xml:space="preserve"> </w:t>
      </w:r>
      <w:r w:rsidRPr="00A81BFE">
        <w:rPr>
          <w:rFonts w:ascii="TipoBrasil Rounded 400" w:eastAsia="Calibri" w:hAnsi="TipoBrasil Rounded 400" w:cs="Times New Roman"/>
          <w:shd w:val="clear" w:color="auto" w:fill="FFFFFF"/>
        </w:rPr>
        <w:t>EBC.</w:t>
      </w:r>
    </w:p>
    <w:p w14:paraId="44EF18AE" w14:textId="77777777" w:rsidR="00937E24" w:rsidRPr="00A81BFE" w:rsidRDefault="00937E24" w:rsidP="00B30F50">
      <w:pPr>
        <w:ind w:left="283"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 xml:space="preserve">Atual andamento: Processo em tramitação no TRF1 para julgamento do Recurso de Apelação interposto pela EBC. Em 10/4/2024, a EBC peticionou </w:t>
      </w:r>
      <w:r w:rsidRPr="00A81BFE">
        <w:rPr>
          <w:rFonts w:ascii="TipoBrasil Rounded 400" w:eastAsia="Calibri" w:hAnsi="TipoBrasil Rounded 400" w:cs="Times New Roman"/>
          <w:shd w:val="clear" w:color="auto" w:fill="FFFFFF"/>
        </w:rPr>
        <w:lastRenderedPageBreak/>
        <w:t xml:space="preserve">nos autos, requerendo a juntada da sentença de procedência dos pedidos formulados no Processo nº 0079815-18.2016.4.02.5101/RJ, cuja pretensão da Empresa é a transferência dos imóveis situados no Rio de Janeiro, adquiridos pela ACERP com recursos oriundos de Contrato de Gestão, sendo esse o último movimento processual.  </w:t>
      </w:r>
    </w:p>
    <w:p w14:paraId="239295B1" w14:textId="4C8E982E" w:rsidR="00937E24" w:rsidRPr="00A81BFE" w:rsidRDefault="00937E24" w:rsidP="00B30F50">
      <w:pPr>
        <w:spacing w:before="0" w:beforeAutospacing="0" w:after="0" w:afterAutospacing="0"/>
        <w:ind w:left="283"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II</w:t>
      </w:r>
      <w:r w:rsidR="00985D40" w:rsidRPr="00A81BFE">
        <w:rPr>
          <w:rFonts w:ascii="TipoBrasil Rounded 400" w:eastAsia="Calibri" w:hAnsi="TipoBrasil Rounded 400" w:cs="Times New Roman"/>
          <w:shd w:val="clear" w:color="auto" w:fill="FFFFFF"/>
        </w:rPr>
        <w:t>-</w:t>
      </w:r>
      <w:r w:rsidRPr="00A81BFE">
        <w:rPr>
          <w:rFonts w:ascii="TipoBrasil Rounded 400" w:eastAsia="Calibri" w:hAnsi="TipoBrasil Rounded 400" w:cs="Times New Roman"/>
          <w:shd w:val="clear" w:color="auto" w:fill="FFFFFF"/>
        </w:rPr>
        <w:t xml:space="preserve"> Processo nº 0079815-18.2016.4.02.5101</w:t>
      </w:r>
    </w:p>
    <w:p w14:paraId="49856FE8" w14:textId="77777777" w:rsidR="00937E24" w:rsidRPr="00A81BFE" w:rsidRDefault="00937E24" w:rsidP="00937E24">
      <w:pPr>
        <w:spacing w:before="0" w:beforeAutospacing="0" w:after="0" w:afterAutospacing="0"/>
        <w:ind w:left="283"/>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Requerente: Empresa Brasil de Comunicação S.A</w:t>
      </w:r>
    </w:p>
    <w:p w14:paraId="1F22F17F" w14:textId="77777777" w:rsidR="00937E24" w:rsidRPr="00A81BFE" w:rsidRDefault="00937E24" w:rsidP="00937E24">
      <w:pPr>
        <w:spacing w:before="0" w:beforeAutospacing="0" w:after="0" w:afterAutospacing="0"/>
        <w:ind w:left="283"/>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Litisconsorte ativo: UNIÃO</w:t>
      </w:r>
    </w:p>
    <w:p w14:paraId="1A97634A" w14:textId="1C2EBAD4" w:rsidR="00937E24" w:rsidRPr="00A81BFE" w:rsidRDefault="00937E24" w:rsidP="00937E24">
      <w:pPr>
        <w:spacing w:before="0" w:beforeAutospacing="0" w:after="0" w:afterAutospacing="0"/>
        <w:ind w:left="1985" w:hanging="1"/>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Requerida: Associação de Comunicação Educativa Roquette Pinto – ACERP e Itaú Rent Administração e Participações S/A</w:t>
      </w:r>
    </w:p>
    <w:p w14:paraId="3CC8D2AB" w14:textId="77777777" w:rsidR="00937E24" w:rsidRPr="00A81BFE" w:rsidRDefault="00937E24" w:rsidP="00937E24">
      <w:pPr>
        <w:spacing w:before="0" w:beforeAutospacing="0" w:after="0" w:afterAutospacing="0"/>
        <w:ind w:left="1985" w:hanging="1"/>
        <w:rPr>
          <w:rFonts w:ascii="TipoBrasil Rounded 400" w:eastAsia="Calibri" w:hAnsi="TipoBrasil Rounded 400" w:cs="Times New Roman"/>
          <w:shd w:val="clear" w:color="auto" w:fill="FFFFFF"/>
        </w:rPr>
      </w:pPr>
    </w:p>
    <w:p w14:paraId="7F46BA37" w14:textId="77777777" w:rsidR="00937E24" w:rsidRPr="00A81BFE" w:rsidRDefault="00937E24" w:rsidP="00937E24">
      <w:pPr>
        <w:spacing w:before="0" w:beforeAutospacing="0" w:after="0" w:afterAutospacing="0"/>
        <w:ind w:left="283"/>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Objeto: Ação de Prestação de Fazer ajuizada pela EBC em desfavor da ACERP e ITAÚ RENT ADMINISTRAÇÃO E PARTICIPAÇÕES S/A que tem por objeto a condenação da ACERP à imediata incorporação ao patrimônio da UNIÃO e transferência à EBC do bem imóvel registrado no Cartório do 2º Ofício da Capital do Rio de Janeiro sob a matrícula nº 20.342, situado no prédio da Rua da Relação nº 18 e prédio da Rua do Lavradio nº 80. Foi pleiteada ainda a condenação das Requeridas ITAÚ RENT ADMINISTRAÇÃO E PARTICIPAÇÕES S/A e ASSOCIAÇÃO DE COMUNICAÇÃO EDUCATIVA ROQUETTE PINTO, em prestação de fazer para que efetuem a transferência/transcrição imobiliária para a EBC do bem imóvel acima destacado. Em sede de tutela de urgência, a EBC requereu o</w:t>
      </w:r>
    </w:p>
    <w:p w14:paraId="5762D6DA" w14:textId="77777777" w:rsidR="00937E24" w:rsidRPr="00A81BFE" w:rsidRDefault="00937E24" w:rsidP="00937E24">
      <w:pPr>
        <w:spacing w:before="0" w:beforeAutospacing="0" w:after="0" w:afterAutospacing="0"/>
        <w:ind w:left="283" w:firstLine="1"/>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bloqueio/indisponibilidade do bem imóvel objeto da matrícula nº 20.342 registrado no Cartório do 2º Ofício da Capital do Rio de Janeiro, situado na Rua da Relação nº 18 e Rua do Lavradio nº 80, no Rio de Janeiro/RJ, com a respectiva averbação na referida matrícula, bem como para que as Requeridas se abstenham de praticar qualquer ato de disposição/alienação do bem imóvel em questão, sob pena de aplicação de multa diária no valor de R$ 50.000,00 (cinquenta mil reais) no caso de descumprimento.</w:t>
      </w:r>
    </w:p>
    <w:p w14:paraId="05D9413D" w14:textId="77777777" w:rsidR="00937E24" w:rsidRPr="00A81BFE" w:rsidRDefault="00937E24" w:rsidP="00B30F50">
      <w:pPr>
        <w:spacing w:after="0" w:afterAutospacing="0"/>
        <w:ind w:left="283"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t>Principais decisões: Em 3/3/2023, foi proferida decisão, deferindo a antecipação da tutela requerida pela EBC para determinar que as Requeridas se abstenham de praticar qualquer ato de disposição do patrimônio à terceiros; Em 3/4/2024, foi proferida sentença de procedência dos pedidos para “[...] condenar a ACERP, juntamente com ITAU UNIBANCO S/A, a promover os atos necessários para efetuar a transferência/transcrição imobiliária para a EBC do bem imóvel registrado no Cartório do 2° Ofício da Capital do Rio de Janeiro sob a matrícula n° 20.342, situado no prédio da Rua da Relação n° 18 [...], e prédio da Rua do Lavradio n° 80 [...], incluindo o que for necessário para exigir o cumprimento da promessa de compra e venda em que figura como compradora [...].”</w:t>
      </w:r>
    </w:p>
    <w:p w14:paraId="7AA8850B" w14:textId="77777777" w:rsidR="00937E24" w:rsidRPr="00A81BFE" w:rsidRDefault="00937E24" w:rsidP="00B30F50">
      <w:pPr>
        <w:spacing w:before="0" w:beforeAutospacing="0" w:after="0" w:afterAutospacing="0"/>
        <w:ind w:left="283" w:firstLine="1418"/>
        <w:rPr>
          <w:rFonts w:ascii="TipoBrasil Rounded 400" w:eastAsia="Calibri" w:hAnsi="TipoBrasil Rounded 400" w:cs="Times New Roman"/>
          <w:shd w:val="clear" w:color="auto" w:fill="FFFFFF"/>
        </w:rPr>
      </w:pPr>
      <w:r w:rsidRPr="00A81BFE">
        <w:rPr>
          <w:rFonts w:ascii="TipoBrasil Rounded 400" w:eastAsia="Calibri" w:hAnsi="TipoBrasil Rounded 400" w:cs="Times New Roman"/>
          <w:shd w:val="clear" w:color="auto" w:fill="FFFFFF"/>
        </w:rPr>
        <w:lastRenderedPageBreak/>
        <w:t>Atual andamento: Em 23/10/2025, o TRF2 proferiu Acórdão, mantendo a sentença de procedência dos pedidos. Aguarda-se eventual interposição de recurso pela parte contrária.</w:t>
      </w:r>
    </w:p>
    <w:p w14:paraId="5EEE7541" w14:textId="57B7EBED" w:rsidR="000853DD" w:rsidRPr="00A81BFE" w:rsidRDefault="00967DDB" w:rsidP="00093E94">
      <w:pPr>
        <w:pStyle w:val="Ttulo2"/>
        <w:rPr>
          <w:rFonts w:ascii="TipoBrasil Rounded 400" w:hAnsi="TipoBrasil Rounded 400"/>
          <w:sz w:val="22"/>
          <w:szCs w:val="22"/>
        </w:rPr>
      </w:pPr>
      <w:bookmarkStart w:id="257" w:name="_Toc214026096"/>
      <w:r w:rsidRPr="00A81BFE">
        <w:rPr>
          <w:rFonts w:ascii="TipoBrasil Rounded 400" w:hAnsi="TipoBrasil Rounded 400"/>
          <w:sz w:val="22"/>
          <w:szCs w:val="22"/>
        </w:rPr>
        <w:t>NOTA 3</w:t>
      </w:r>
      <w:r w:rsidR="00704568" w:rsidRPr="00A81BFE">
        <w:rPr>
          <w:rFonts w:ascii="TipoBrasil Rounded 400" w:hAnsi="TipoBrasil Rounded 400"/>
          <w:sz w:val="22"/>
          <w:szCs w:val="22"/>
        </w:rPr>
        <w:t>2</w:t>
      </w:r>
      <w:r w:rsidRPr="00A81BFE">
        <w:rPr>
          <w:rFonts w:ascii="TipoBrasil Rounded 400" w:hAnsi="TipoBrasil Rounded 400"/>
          <w:sz w:val="22"/>
          <w:szCs w:val="22"/>
        </w:rPr>
        <w:t xml:space="preserve"> – DESPESAS GERAIS E ADMINISTRATIVAS</w:t>
      </w:r>
      <w:bookmarkEnd w:id="253"/>
      <w:bookmarkEnd w:id="254"/>
      <w:bookmarkEnd w:id="255"/>
      <w:bookmarkEnd w:id="257"/>
      <w:r w:rsidRPr="00A81BFE">
        <w:rPr>
          <w:rFonts w:ascii="TipoBrasil Rounded 400" w:hAnsi="TipoBrasil Rounded 400"/>
          <w:sz w:val="22"/>
          <w:szCs w:val="22"/>
        </w:rPr>
        <w:t xml:space="preserve"> </w:t>
      </w:r>
    </w:p>
    <w:p w14:paraId="7D151D3F" w14:textId="53A2D056" w:rsidR="000853DD" w:rsidRPr="00A81BFE" w:rsidRDefault="00660FCC" w:rsidP="000853DD">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3</w:t>
      </w:r>
      <w:r w:rsidR="00704568" w:rsidRPr="00A81BFE">
        <w:rPr>
          <w:rFonts w:ascii="TipoBrasil Rounded 400" w:eastAsia="Times New Roman" w:hAnsi="TipoBrasil Rounded 400" w:cs="Times New Roman"/>
          <w:kern w:val="0"/>
          <w:szCs w:val="24"/>
          <w:lang w:val="pt-PT"/>
          <w14:ligatures w14:val="none"/>
        </w:rPr>
        <w:t>2</w:t>
      </w:r>
      <w:r w:rsidR="000853DD" w:rsidRPr="00A81BFE">
        <w:rPr>
          <w:rFonts w:ascii="TipoBrasil Rounded 400" w:eastAsia="Times New Roman" w:hAnsi="TipoBrasil Rounded 400" w:cs="Times New Roman"/>
          <w:kern w:val="0"/>
          <w:szCs w:val="24"/>
          <w:lang w:val="pt-PT"/>
          <w14:ligatures w14:val="none"/>
        </w:rPr>
        <w:t>.1 – Pessoal</w:t>
      </w:r>
    </w:p>
    <w:p w14:paraId="6B578BC7" w14:textId="153A067F" w:rsidR="00870CDE" w:rsidRPr="00A81BFE" w:rsidRDefault="00870CDE" w:rsidP="009F34D4">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bookmarkStart w:id="258" w:name="_Toc150857926"/>
      <w:r w:rsidRPr="00A81BFE">
        <w:rPr>
          <w:rFonts w:ascii="TipoBrasil Rounded 400" w:eastAsia="Times New Roman" w:hAnsi="TipoBrasil Rounded 400" w:cs="Times New Roman"/>
          <w:kern w:val="0"/>
          <w:sz w:val="20"/>
          <w:szCs w:val="20"/>
          <w:lang w:val="pt-PT"/>
          <w14:ligatures w14:val="none"/>
        </w:rPr>
        <w:t xml:space="preserve">Tabela </w:t>
      </w:r>
      <w:r w:rsidR="009107DA" w:rsidRPr="00A81BFE">
        <w:rPr>
          <w:rFonts w:ascii="TipoBrasil Rounded 400" w:eastAsia="Times New Roman" w:hAnsi="TipoBrasil Rounded 400" w:cs="Times New Roman"/>
          <w:kern w:val="0"/>
          <w:sz w:val="20"/>
          <w:szCs w:val="20"/>
          <w:lang w:val="pt-PT"/>
          <w14:ligatures w14:val="none"/>
        </w:rPr>
        <w:t>21</w:t>
      </w:r>
      <w:r w:rsidRPr="00A81BFE">
        <w:rPr>
          <w:rFonts w:ascii="TipoBrasil Rounded 400" w:eastAsia="Times New Roman" w:hAnsi="TipoBrasil Rounded 400" w:cs="Times New Roman"/>
          <w:kern w:val="0"/>
          <w:sz w:val="20"/>
          <w:szCs w:val="20"/>
          <w:lang w:val="pt-PT"/>
          <w14:ligatures w14:val="none"/>
        </w:rPr>
        <w:t>. Despesas de Pessoal</w:t>
      </w:r>
      <w:bookmarkEnd w:id="258"/>
    </w:p>
    <w:p w14:paraId="189A322E" w14:textId="220E116A" w:rsidR="00870CDE" w:rsidRPr="00A81BFE" w:rsidRDefault="00870CDE" w:rsidP="000C6BD0">
      <w:pPr>
        <w:tabs>
          <w:tab w:val="left" w:pos="1134"/>
          <w:tab w:val="left" w:pos="1560"/>
          <w:tab w:val="left" w:pos="1985"/>
          <w:tab w:val="left" w:pos="3686"/>
          <w:tab w:val="left" w:pos="4395"/>
          <w:tab w:val="left" w:pos="4678"/>
        </w:tabs>
        <w:suppressAutoHyphens/>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9"/>
        <w:gridCol w:w="1153"/>
        <w:gridCol w:w="1302"/>
        <w:gridCol w:w="1105"/>
        <w:gridCol w:w="1177"/>
        <w:gridCol w:w="1269"/>
        <w:gridCol w:w="1127"/>
      </w:tblGrid>
      <w:tr w:rsidR="00A81BFE" w:rsidRPr="00A81BFE" w14:paraId="55279858" w14:textId="77777777" w:rsidTr="000E00B8">
        <w:trPr>
          <w:trHeight w:val="510"/>
        </w:trPr>
        <w:tc>
          <w:tcPr>
            <w:tcW w:w="1976" w:type="dxa"/>
            <w:vMerge w:val="restart"/>
            <w:shd w:val="clear" w:color="auto" w:fill="D2F0FA"/>
            <w:vAlign w:val="center"/>
            <w:hideMark/>
          </w:tcPr>
          <w:p w14:paraId="6E83BCF0" w14:textId="77777777" w:rsidR="00870CDE" w:rsidRPr="00A81BFE" w:rsidRDefault="00870CDE"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Rubrica</w:t>
            </w:r>
          </w:p>
        </w:tc>
        <w:tc>
          <w:tcPr>
            <w:tcW w:w="3516" w:type="dxa"/>
            <w:gridSpan w:val="3"/>
            <w:shd w:val="clear" w:color="auto" w:fill="D2F0FA"/>
            <w:vAlign w:val="center"/>
            <w:hideMark/>
          </w:tcPr>
          <w:p w14:paraId="4EF44629" w14:textId="338091FE" w:rsidR="00870CDE" w:rsidRPr="00A81BFE" w:rsidRDefault="00EE033A"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A13981"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3E4A4B"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w:t>
            </w:r>
            <w:r w:rsidR="00C635D3" w:rsidRPr="00A81BFE">
              <w:rPr>
                <w:rFonts w:ascii="TipoBrasil Rounded 400" w:eastAsia="Times New Roman" w:hAnsi="TipoBrasil Rounded 400" w:cs="Times New Roman"/>
                <w:b/>
                <w:bCs/>
                <w:kern w:val="0"/>
                <w:sz w:val="16"/>
                <w:szCs w:val="16"/>
                <w:lang w:val="pt-PT"/>
                <w14:ligatures w14:val="none"/>
              </w:rPr>
              <w:t>202</w:t>
            </w:r>
            <w:r w:rsidRPr="00A81BFE">
              <w:rPr>
                <w:rFonts w:ascii="TipoBrasil Rounded 400" w:eastAsia="Times New Roman" w:hAnsi="TipoBrasil Rounded 400" w:cs="Times New Roman"/>
                <w:b/>
                <w:bCs/>
                <w:kern w:val="0"/>
                <w:sz w:val="16"/>
                <w:szCs w:val="16"/>
                <w:lang w:val="pt-PT"/>
                <w14:ligatures w14:val="none"/>
              </w:rPr>
              <w:t>5</w:t>
            </w:r>
          </w:p>
        </w:tc>
        <w:tc>
          <w:tcPr>
            <w:tcW w:w="3580" w:type="dxa"/>
            <w:gridSpan w:val="3"/>
            <w:shd w:val="clear" w:color="auto" w:fill="D2F0FA"/>
            <w:vAlign w:val="center"/>
            <w:hideMark/>
          </w:tcPr>
          <w:p w14:paraId="0C348038" w14:textId="6A2990AB" w:rsidR="00870CDE" w:rsidRPr="00A81BFE" w:rsidRDefault="00EE033A"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97104F"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w:t>
            </w:r>
            <w:r w:rsidR="0097104F" w:rsidRPr="00A81BFE">
              <w:rPr>
                <w:rFonts w:ascii="TipoBrasil Rounded 400" w:eastAsia="Times New Roman" w:hAnsi="TipoBrasil Rounded 400" w:cs="Times New Roman"/>
                <w:b/>
                <w:bCs/>
                <w:kern w:val="0"/>
                <w:sz w:val="16"/>
                <w:szCs w:val="16"/>
                <w:lang w:val="pt-PT"/>
                <w14:ligatures w14:val="none"/>
              </w:rPr>
              <w:t>0</w:t>
            </w:r>
            <w:r w:rsidR="00B36493"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w:t>
            </w:r>
            <w:r w:rsidR="00C635D3" w:rsidRPr="00A81BFE">
              <w:rPr>
                <w:rFonts w:ascii="TipoBrasil Rounded 400" w:eastAsia="Times New Roman" w:hAnsi="TipoBrasil Rounded 400" w:cs="Times New Roman"/>
                <w:b/>
                <w:bCs/>
                <w:kern w:val="0"/>
                <w:sz w:val="16"/>
                <w:szCs w:val="16"/>
                <w:lang w:val="pt-PT"/>
                <w14:ligatures w14:val="none"/>
              </w:rPr>
              <w:t>202</w:t>
            </w:r>
            <w:r w:rsidRPr="00A81BFE">
              <w:rPr>
                <w:rFonts w:ascii="TipoBrasil Rounded 400" w:eastAsia="Times New Roman" w:hAnsi="TipoBrasil Rounded 400" w:cs="Times New Roman"/>
                <w:b/>
                <w:bCs/>
                <w:kern w:val="0"/>
                <w:sz w:val="16"/>
                <w:szCs w:val="16"/>
                <w:lang w:val="pt-PT"/>
                <w14:ligatures w14:val="none"/>
              </w:rPr>
              <w:t>4</w:t>
            </w:r>
          </w:p>
        </w:tc>
      </w:tr>
      <w:tr w:rsidR="00A81BFE" w:rsidRPr="00A81BFE" w14:paraId="4B2F587C" w14:textId="77777777" w:rsidTr="000E00B8">
        <w:trPr>
          <w:trHeight w:val="510"/>
        </w:trPr>
        <w:tc>
          <w:tcPr>
            <w:tcW w:w="1976" w:type="dxa"/>
            <w:vMerge/>
            <w:shd w:val="clear" w:color="auto" w:fill="D2F0FA"/>
            <w:vAlign w:val="center"/>
            <w:hideMark/>
          </w:tcPr>
          <w:p w14:paraId="6B0C440E" w14:textId="77777777" w:rsidR="00870CDE" w:rsidRPr="00A81BFE" w:rsidRDefault="00870CDE" w:rsidP="00870CDE">
            <w:pPr>
              <w:ind w:firstLine="0"/>
              <w:jc w:val="left"/>
              <w:rPr>
                <w:rFonts w:ascii="TipoBrasil Rounded 400" w:eastAsia="Times New Roman" w:hAnsi="TipoBrasil Rounded 400" w:cs="Times New Roman"/>
                <w:b/>
                <w:bCs/>
                <w:kern w:val="0"/>
                <w:sz w:val="16"/>
                <w:szCs w:val="16"/>
                <w:lang w:val="pt-PT"/>
                <w14:ligatures w14:val="none"/>
              </w:rPr>
            </w:pPr>
          </w:p>
        </w:tc>
        <w:tc>
          <w:tcPr>
            <w:tcW w:w="1154" w:type="dxa"/>
            <w:shd w:val="clear" w:color="auto" w:fill="D2F0FA"/>
            <w:vAlign w:val="center"/>
            <w:hideMark/>
          </w:tcPr>
          <w:p w14:paraId="509BAFFE" w14:textId="77777777" w:rsidR="00870CDE" w:rsidRPr="00A81BFE" w:rsidRDefault="00870CDE"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Total</w:t>
            </w:r>
          </w:p>
        </w:tc>
        <w:tc>
          <w:tcPr>
            <w:tcW w:w="1263" w:type="dxa"/>
            <w:shd w:val="clear" w:color="auto" w:fill="D2F0FA"/>
            <w:vAlign w:val="center"/>
            <w:hideMark/>
          </w:tcPr>
          <w:p w14:paraId="7FBB741E" w14:textId="42A734B0" w:rsidR="00870CDE" w:rsidRPr="00A81BFE" w:rsidRDefault="00870CDE"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Custo dos Serv</w:t>
            </w:r>
            <w:r w:rsidR="005C23DF" w:rsidRPr="00A81BFE">
              <w:rPr>
                <w:rFonts w:ascii="TipoBrasil Rounded 400" w:eastAsia="Times New Roman" w:hAnsi="TipoBrasil Rounded 400" w:cs="Times New Roman"/>
                <w:b/>
                <w:bCs/>
                <w:kern w:val="0"/>
                <w:sz w:val="16"/>
                <w:szCs w:val="16"/>
                <w:lang w:val="pt-PT"/>
                <w14:ligatures w14:val="none"/>
              </w:rPr>
              <w:t>iços</w:t>
            </w:r>
            <w:r w:rsidRPr="00A81BFE">
              <w:rPr>
                <w:rFonts w:ascii="TipoBrasil Rounded 400" w:eastAsia="Times New Roman" w:hAnsi="TipoBrasil Rounded 400" w:cs="Times New Roman"/>
                <w:b/>
                <w:bCs/>
                <w:kern w:val="0"/>
                <w:sz w:val="16"/>
                <w:szCs w:val="16"/>
                <w:lang w:val="pt-PT"/>
                <w14:ligatures w14:val="none"/>
              </w:rPr>
              <w:t xml:space="preserve"> Prestados </w:t>
            </w:r>
            <w:r w:rsidR="005C23DF" w:rsidRPr="00A81BFE">
              <w:rPr>
                <w:rFonts w:ascii="TipoBrasil Rounded 400" w:eastAsia="Times New Roman" w:hAnsi="TipoBrasil Rounded 400" w:cs="Times New Roman"/>
                <w:b/>
                <w:bCs/>
                <w:kern w:val="0"/>
                <w:sz w:val="16"/>
                <w:szCs w:val="16"/>
                <w:lang w:val="pt-PT"/>
                <w14:ligatures w14:val="none"/>
              </w:rPr>
              <w:t>(</w:t>
            </w:r>
            <w:r w:rsidRPr="00A81BFE">
              <w:rPr>
                <w:rFonts w:ascii="TipoBrasil Rounded 400" w:eastAsia="Times New Roman" w:hAnsi="TipoBrasil Rounded 400" w:cs="Times New Roman"/>
                <w:b/>
                <w:bCs/>
                <w:kern w:val="0"/>
                <w:sz w:val="16"/>
                <w:szCs w:val="16"/>
                <w:lang w:val="pt-PT"/>
                <w14:ligatures w14:val="none"/>
              </w:rPr>
              <w:t>CSP</w:t>
            </w:r>
            <w:r w:rsidR="005C23DF" w:rsidRPr="00A81BFE">
              <w:rPr>
                <w:rFonts w:ascii="TipoBrasil Rounded 400" w:eastAsia="Times New Roman" w:hAnsi="TipoBrasil Rounded 400" w:cs="Times New Roman"/>
                <w:b/>
                <w:bCs/>
                <w:kern w:val="0"/>
                <w:sz w:val="16"/>
                <w:szCs w:val="16"/>
                <w:lang w:val="pt-PT"/>
                <w14:ligatures w14:val="none"/>
              </w:rPr>
              <w:t>)</w:t>
            </w:r>
          </w:p>
        </w:tc>
        <w:tc>
          <w:tcPr>
            <w:tcW w:w="1099" w:type="dxa"/>
            <w:shd w:val="clear" w:color="auto" w:fill="D2F0FA"/>
            <w:vAlign w:val="center"/>
            <w:hideMark/>
          </w:tcPr>
          <w:p w14:paraId="5562A2BA" w14:textId="77777777" w:rsidR="00870CDE" w:rsidRPr="00A81BFE" w:rsidRDefault="00870CDE"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Após CSP</w:t>
            </w:r>
          </w:p>
        </w:tc>
        <w:tc>
          <w:tcPr>
            <w:tcW w:w="1178" w:type="dxa"/>
            <w:tcBorders>
              <w:bottom w:val="single" w:sz="4" w:space="0" w:color="auto"/>
            </w:tcBorders>
            <w:shd w:val="clear" w:color="auto" w:fill="D2F0FA"/>
            <w:vAlign w:val="center"/>
            <w:hideMark/>
          </w:tcPr>
          <w:p w14:paraId="44098EEA" w14:textId="77777777" w:rsidR="00870CDE" w:rsidRPr="00A81BFE" w:rsidRDefault="00870CDE"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Total</w:t>
            </w:r>
          </w:p>
        </w:tc>
        <w:tc>
          <w:tcPr>
            <w:tcW w:w="1272" w:type="dxa"/>
            <w:tcBorders>
              <w:bottom w:val="single" w:sz="4" w:space="0" w:color="auto"/>
            </w:tcBorders>
            <w:shd w:val="clear" w:color="auto" w:fill="D2F0FA"/>
            <w:vAlign w:val="center"/>
            <w:hideMark/>
          </w:tcPr>
          <w:p w14:paraId="3DBC7C94" w14:textId="77777777" w:rsidR="00870CDE" w:rsidRPr="00A81BFE" w:rsidRDefault="00870CDE"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Custo dos Serv. Prestados CSP</w:t>
            </w:r>
          </w:p>
        </w:tc>
        <w:tc>
          <w:tcPr>
            <w:tcW w:w="1130" w:type="dxa"/>
            <w:tcBorders>
              <w:bottom w:val="single" w:sz="4" w:space="0" w:color="auto"/>
            </w:tcBorders>
            <w:shd w:val="clear" w:color="auto" w:fill="D2F0FA"/>
            <w:vAlign w:val="center"/>
            <w:hideMark/>
          </w:tcPr>
          <w:p w14:paraId="0303FDE1" w14:textId="77777777" w:rsidR="00870CDE" w:rsidRPr="00A81BFE" w:rsidRDefault="00870CDE" w:rsidP="00870CDE">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Após CSP</w:t>
            </w:r>
          </w:p>
        </w:tc>
      </w:tr>
      <w:tr w:rsidR="00A81BFE" w:rsidRPr="00A81BFE" w14:paraId="64F9BF8E" w14:textId="77777777" w:rsidTr="000E00B8">
        <w:trPr>
          <w:trHeight w:val="510"/>
        </w:trPr>
        <w:tc>
          <w:tcPr>
            <w:tcW w:w="1976" w:type="dxa"/>
            <w:shd w:val="clear" w:color="auto" w:fill="D2F0FA"/>
            <w:vAlign w:val="center"/>
            <w:hideMark/>
          </w:tcPr>
          <w:p w14:paraId="72626C48" w14:textId="77777777" w:rsidR="00B36493" w:rsidRPr="00A81BFE" w:rsidRDefault="00B36493" w:rsidP="00B36493">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Pessoal</w:t>
            </w:r>
          </w:p>
        </w:tc>
        <w:tc>
          <w:tcPr>
            <w:tcW w:w="1154" w:type="dxa"/>
            <w:shd w:val="clear" w:color="auto" w:fill="D2F0FA"/>
            <w:vAlign w:val="center"/>
            <w:hideMark/>
          </w:tcPr>
          <w:p w14:paraId="44E0F1D4" w14:textId="50452A76" w:rsidR="00B36493" w:rsidRPr="00A81BFE" w:rsidRDefault="003E4A4B" w:rsidP="00B36493">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412.796.061,76</w:t>
            </w:r>
          </w:p>
        </w:tc>
        <w:tc>
          <w:tcPr>
            <w:tcW w:w="1263" w:type="dxa"/>
            <w:shd w:val="clear" w:color="auto" w:fill="D2F0FA"/>
            <w:vAlign w:val="center"/>
            <w:hideMark/>
          </w:tcPr>
          <w:p w14:paraId="04AA2C9C" w14:textId="1553A89D"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3E4A4B" w:rsidRPr="00A81BFE">
              <w:rPr>
                <w:rFonts w:ascii="TipoBrasil Rounded 400" w:eastAsia="Times New Roman" w:hAnsi="TipoBrasil Rounded 400" w:cs="Times New Roman"/>
                <w:kern w:val="0"/>
                <w:sz w:val="16"/>
                <w:szCs w:val="16"/>
                <w:lang w:val="pt-PT"/>
                <w14:ligatures w14:val="none"/>
              </w:rPr>
              <w:t>290.606.505,85</w:t>
            </w:r>
            <w:r w:rsidRPr="00A81BFE">
              <w:rPr>
                <w:rFonts w:ascii="TipoBrasil Rounded 400" w:eastAsia="Times New Roman" w:hAnsi="TipoBrasil Rounded 400" w:cs="Times New Roman"/>
                <w:kern w:val="0"/>
                <w:sz w:val="16"/>
                <w:szCs w:val="16"/>
                <w:lang w:val="pt-PT"/>
                <w14:ligatures w14:val="none"/>
              </w:rPr>
              <w:t>)</w:t>
            </w:r>
          </w:p>
        </w:tc>
        <w:tc>
          <w:tcPr>
            <w:tcW w:w="1099" w:type="dxa"/>
            <w:shd w:val="clear" w:color="auto" w:fill="D2F0FA"/>
            <w:vAlign w:val="center"/>
            <w:hideMark/>
          </w:tcPr>
          <w:p w14:paraId="0F7E00F1" w14:textId="1AE00604"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122.189.555,91</w:t>
            </w:r>
          </w:p>
        </w:tc>
        <w:tc>
          <w:tcPr>
            <w:tcW w:w="1178" w:type="dxa"/>
            <w:shd w:val="solid" w:color="D2F0FA" w:fill="auto"/>
            <w:vAlign w:val="center"/>
            <w:hideMark/>
          </w:tcPr>
          <w:p w14:paraId="6FF6CDBA" w14:textId="397A4CD9" w:rsidR="00B36493" w:rsidRPr="001E486D"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1E486D">
              <w:rPr>
                <w:rFonts w:ascii="TipoBrasil Rounded 400" w:eastAsia="Times New Roman" w:hAnsi="TipoBrasil Rounded 400" w:cs="Arial"/>
                <w:kern w:val="0"/>
                <w:sz w:val="16"/>
                <w:szCs w:val="16"/>
                <w:lang w:eastAsia="pt-BR"/>
                <w14:ligatures w14:val="none"/>
              </w:rPr>
              <w:t>406.054.214,58</w:t>
            </w:r>
          </w:p>
        </w:tc>
        <w:tc>
          <w:tcPr>
            <w:tcW w:w="1272" w:type="dxa"/>
            <w:shd w:val="solid" w:color="D2F0FA" w:fill="auto"/>
            <w:vAlign w:val="center"/>
            <w:hideMark/>
          </w:tcPr>
          <w:p w14:paraId="6A3F50E7" w14:textId="5749D80D" w:rsidR="00B36493" w:rsidRPr="001E486D"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1E486D">
              <w:rPr>
                <w:rFonts w:ascii="TipoBrasil Rounded 400" w:eastAsia="Times New Roman" w:hAnsi="TipoBrasil Rounded 400" w:cs="Arial"/>
                <w:kern w:val="0"/>
                <w:sz w:val="16"/>
                <w:szCs w:val="16"/>
                <w:lang w:eastAsia="pt-BR"/>
                <w14:ligatures w14:val="none"/>
              </w:rPr>
              <w:t>(294.134.046,36)</w:t>
            </w:r>
          </w:p>
        </w:tc>
        <w:tc>
          <w:tcPr>
            <w:tcW w:w="1130" w:type="dxa"/>
            <w:shd w:val="solid" w:color="D2F0FA" w:fill="auto"/>
            <w:vAlign w:val="center"/>
            <w:hideMark/>
          </w:tcPr>
          <w:p w14:paraId="1A0FA355" w14:textId="56F25D59" w:rsidR="00B36493" w:rsidRPr="001E486D"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1E486D">
              <w:rPr>
                <w:rFonts w:ascii="TipoBrasil Rounded 400" w:eastAsia="Times New Roman" w:hAnsi="TipoBrasil Rounded 400" w:cs="Arial"/>
                <w:kern w:val="0"/>
                <w:sz w:val="16"/>
                <w:szCs w:val="16"/>
                <w:lang w:eastAsia="pt-BR"/>
                <w14:ligatures w14:val="none"/>
              </w:rPr>
              <w:t>111.920.168,22</w:t>
            </w:r>
          </w:p>
        </w:tc>
      </w:tr>
      <w:tr w:rsidR="00A81BFE" w:rsidRPr="00A81BFE" w14:paraId="0742A487" w14:textId="77777777" w:rsidTr="000E00B8">
        <w:trPr>
          <w:trHeight w:val="510"/>
        </w:trPr>
        <w:tc>
          <w:tcPr>
            <w:tcW w:w="1976" w:type="dxa"/>
            <w:shd w:val="clear" w:color="auto" w:fill="D2F0FA"/>
            <w:vAlign w:val="center"/>
            <w:hideMark/>
          </w:tcPr>
          <w:p w14:paraId="5C3695F5" w14:textId="77777777" w:rsidR="00B36493" w:rsidRPr="00A81BFE" w:rsidRDefault="00B36493" w:rsidP="001E486D">
            <w:pPr>
              <w:ind w:left="209"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Salários e Ordenados</w:t>
            </w:r>
          </w:p>
        </w:tc>
        <w:tc>
          <w:tcPr>
            <w:tcW w:w="1154" w:type="dxa"/>
            <w:shd w:val="clear" w:color="auto" w:fill="D2F0FA"/>
            <w:vAlign w:val="center"/>
            <w:hideMark/>
          </w:tcPr>
          <w:p w14:paraId="3523BD02" w14:textId="11E9D780"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251.486.697,69</w:t>
            </w:r>
          </w:p>
        </w:tc>
        <w:tc>
          <w:tcPr>
            <w:tcW w:w="1263" w:type="dxa"/>
            <w:shd w:val="clear" w:color="auto" w:fill="D2F0FA"/>
            <w:vAlign w:val="center"/>
            <w:hideMark/>
          </w:tcPr>
          <w:p w14:paraId="3716C9DF" w14:textId="6032CF90"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3E4A4B" w:rsidRPr="00A81BFE">
              <w:rPr>
                <w:rFonts w:ascii="TipoBrasil Rounded 400" w:eastAsia="Times New Roman" w:hAnsi="TipoBrasil Rounded 400" w:cs="Times New Roman"/>
                <w:kern w:val="0"/>
                <w:sz w:val="16"/>
                <w:szCs w:val="16"/>
                <w:lang w:val="pt-PT"/>
                <w14:ligatures w14:val="none"/>
              </w:rPr>
              <w:t>184.597.931,05</w:t>
            </w:r>
            <w:r w:rsidRPr="00A81BFE">
              <w:rPr>
                <w:rFonts w:ascii="TipoBrasil Rounded 400" w:eastAsia="Times New Roman" w:hAnsi="TipoBrasil Rounded 400" w:cs="Times New Roman"/>
                <w:kern w:val="0"/>
                <w:sz w:val="16"/>
                <w:szCs w:val="16"/>
                <w:lang w:val="pt-PT"/>
                <w14:ligatures w14:val="none"/>
              </w:rPr>
              <w:t>)</w:t>
            </w:r>
          </w:p>
        </w:tc>
        <w:tc>
          <w:tcPr>
            <w:tcW w:w="1099" w:type="dxa"/>
            <w:shd w:val="clear" w:color="auto" w:fill="D2F0FA"/>
            <w:vAlign w:val="center"/>
            <w:hideMark/>
          </w:tcPr>
          <w:p w14:paraId="004B492E" w14:textId="6FD7D293"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66.888.766,64</w:t>
            </w:r>
          </w:p>
        </w:tc>
        <w:tc>
          <w:tcPr>
            <w:tcW w:w="1178" w:type="dxa"/>
            <w:shd w:val="solid" w:color="D2F0FA" w:fill="auto"/>
            <w:vAlign w:val="center"/>
            <w:hideMark/>
          </w:tcPr>
          <w:p w14:paraId="63432307" w14:textId="6B68ED23"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259.185.369,65</w:t>
            </w:r>
          </w:p>
        </w:tc>
        <w:tc>
          <w:tcPr>
            <w:tcW w:w="1272" w:type="dxa"/>
            <w:shd w:val="solid" w:color="D2F0FA" w:fill="auto"/>
            <w:vAlign w:val="center"/>
            <w:hideMark/>
          </w:tcPr>
          <w:p w14:paraId="21A3C207" w14:textId="457C62D3"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(196.251.826,36)</w:t>
            </w:r>
          </w:p>
        </w:tc>
        <w:tc>
          <w:tcPr>
            <w:tcW w:w="1130" w:type="dxa"/>
            <w:shd w:val="solid" w:color="D2F0FA" w:fill="auto"/>
            <w:vAlign w:val="center"/>
            <w:hideMark/>
          </w:tcPr>
          <w:p w14:paraId="2257396C" w14:textId="15A7171C"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62.933.543,29</w:t>
            </w:r>
          </w:p>
        </w:tc>
      </w:tr>
      <w:tr w:rsidR="00A81BFE" w:rsidRPr="00A81BFE" w14:paraId="3D413D50" w14:textId="77777777" w:rsidTr="000E00B8">
        <w:trPr>
          <w:trHeight w:val="510"/>
        </w:trPr>
        <w:tc>
          <w:tcPr>
            <w:tcW w:w="1976" w:type="dxa"/>
            <w:shd w:val="clear" w:color="auto" w:fill="D2F0FA"/>
            <w:vAlign w:val="center"/>
            <w:hideMark/>
          </w:tcPr>
          <w:p w14:paraId="22AE7CAD" w14:textId="77777777" w:rsidR="00B36493" w:rsidRPr="00A81BFE" w:rsidRDefault="00B36493" w:rsidP="001E486D">
            <w:pPr>
              <w:ind w:left="209"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Benefícios Sociais</w:t>
            </w:r>
          </w:p>
        </w:tc>
        <w:tc>
          <w:tcPr>
            <w:tcW w:w="1154" w:type="dxa"/>
            <w:shd w:val="clear" w:color="auto" w:fill="D2F0FA"/>
            <w:vAlign w:val="center"/>
            <w:hideMark/>
          </w:tcPr>
          <w:p w14:paraId="1AF1C414" w14:textId="7B224E77"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52.365.534,70</w:t>
            </w:r>
          </w:p>
        </w:tc>
        <w:tc>
          <w:tcPr>
            <w:tcW w:w="1263" w:type="dxa"/>
            <w:shd w:val="clear" w:color="auto" w:fill="D2F0FA"/>
            <w:vAlign w:val="center"/>
            <w:hideMark/>
          </w:tcPr>
          <w:p w14:paraId="47FBF4D4" w14:textId="6EC8CA6B"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3E4A4B" w:rsidRPr="00A81BFE">
              <w:rPr>
                <w:rFonts w:ascii="TipoBrasil Rounded 400" w:eastAsia="Times New Roman" w:hAnsi="TipoBrasil Rounded 400" w:cs="Times New Roman"/>
                <w:kern w:val="0"/>
                <w:sz w:val="16"/>
                <w:szCs w:val="16"/>
                <w:lang w:val="pt-PT"/>
                <w14:ligatures w14:val="none"/>
              </w:rPr>
              <w:t>40.653.363,98</w:t>
            </w:r>
            <w:r w:rsidRPr="00A81BFE">
              <w:rPr>
                <w:rFonts w:ascii="TipoBrasil Rounded 400" w:eastAsia="Times New Roman" w:hAnsi="TipoBrasil Rounded 400" w:cs="Times New Roman"/>
                <w:kern w:val="0"/>
                <w:sz w:val="16"/>
                <w:szCs w:val="16"/>
                <w:lang w:val="pt-PT"/>
                <w14:ligatures w14:val="none"/>
              </w:rPr>
              <w:t>)</w:t>
            </w:r>
          </w:p>
        </w:tc>
        <w:tc>
          <w:tcPr>
            <w:tcW w:w="1099" w:type="dxa"/>
            <w:shd w:val="clear" w:color="auto" w:fill="D2F0FA"/>
            <w:vAlign w:val="center"/>
            <w:hideMark/>
          </w:tcPr>
          <w:p w14:paraId="27EC4062" w14:textId="43710EE9"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11.712.170,72</w:t>
            </w:r>
          </w:p>
        </w:tc>
        <w:tc>
          <w:tcPr>
            <w:tcW w:w="1178" w:type="dxa"/>
            <w:shd w:val="solid" w:color="D2F0FA" w:fill="auto"/>
            <w:vAlign w:val="center"/>
            <w:hideMark/>
          </w:tcPr>
          <w:p w14:paraId="2D6EC180" w14:textId="7B9D61FE"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44.889.098,74</w:t>
            </w:r>
          </w:p>
        </w:tc>
        <w:tc>
          <w:tcPr>
            <w:tcW w:w="1272" w:type="dxa"/>
            <w:shd w:val="solid" w:color="D2F0FA" w:fill="auto"/>
            <w:vAlign w:val="center"/>
            <w:hideMark/>
          </w:tcPr>
          <w:p w14:paraId="0D02136F" w14:textId="30006A12"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(35.798.966,81)</w:t>
            </w:r>
          </w:p>
        </w:tc>
        <w:tc>
          <w:tcPr>
            <w:tcW w:w="1130" w:type="dxa"/>
            <w:shd w:val="solid" w:color="D2F0FA" w:fill="auto"/>
            <w:vAlign w:val="center"/>
            <w:hideMark/>
          </w:tcPr>
          <w:p w14:paraId="23B04B30" w14:textId="50AEACF9"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9.090.131,93</w:t>
            </w:r>
          </w:p>
        </w:tc>
      </w:tr>
      <w:tr w:rsidR="00A81BFE" w:rsidRPr="00A81BFE" w14:paraId="01675434" w14:textId="77777777" w:rsidTr="000E00B8">
        <w:trPr>
          <w:trHeight w:val="510"/>
        </w:trPr>
        <w:tc>
          <w:tcPr>
            <w:tcW w:w="1976" w:type="dxa"/>
            <w:shd w:val="clear" w:color="auto" w:fill="D2F0FA"/>
            <w:vAlign w:val="center"/>
            <w:hideMark/>
          </w:tcPr>
          <w:p w14:paraId="0ADA0DD7" w14:textId="77777777" w:rsidR="00B36493" w:rsidRPr="00A81BFE" w:rsidRDefault="00B36493" w:rsidP="001E486D">
            <w:pPr>
              <w:ind w:left="209"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Previdência Complementar</w:t>
            </w:r>
          </w:p>
        </w:tc>
        <w:tc>
          <w:tcPr>
            <w:tcW w:w="1154" w:type="dxa"/>
            <w:shd w:val="clear" w:color="auto" w:fill="D2F0FA"/>
            <w:vAlign w:val="center"/>
            <w:hideMark/>
          </w:tcPr>
          <w:p w14:paraId="6A51BA88" w14:textId="3A604418"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5.338.998,16</w:t>
            </w:r>
          </w:p>
        </w:tc>
        <w:tc>
          <w:tcPr>
            <w:tcW w:w="1263" w:type="dxa"/>
            <w:shd w:val="clear" w:color="auto" w:fill="D2F0FA"/>
            <w:tcMar>
              <w:right w:w="113" w:type="dxa"/>
            </w:tcMar>
            <w:vAlign w:val="center"/>
            <w:hideMark/>
          </w:tcPr>
          <w:p w14:paraId="5C6DF3E8" w14:textId="77777777"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p>
        </w:tc>
        <w:tc>
          <w:tcPr>
            <w:tcW w:w="1099" w:type="dxa"/>
            <w:shd w:val="clear" w:color="auto" w:fill="D2F0FA"/>
            <w:vAlign w:val="center"/>
            <w:hideMark/>
          </w:tcPr>
          <w:p w14:paraId="0132F8D5" w14:textId="2F6A235C"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5.338.998,16</w:t>
            </w:r>
          </w:p>
        </w:tc>
        <w:tc>
          <w:tcPr>
            <w:tcW w:w="1178" w:type="dxa"/>
            <w:shd w:val="solid" w:color="D2F0FA" w:fill="auto"/>
            <w:vAlign w:val="center"/>
            <w:hideMark/>
          </w:tcPr>
          <w:p w14:paraId="1B80A5EC" w14:textId="12664F7F"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5.775.273,97</w:t>
            </w:r>
          </w:p>
        </w:tc>
        <w:tc>
          <w:tcPr>
            <w:tcW w:w="1272" w:type="dxa"/>
            <w:shd w:val="solid" w:color="D2F0FA" w:fill="auto"/>
            <w:tcMar>
              <w:right w:w="113" w:type="dxa"/>
            </w:tcMar>
            <w:vAlign w:val="center"/>
            <w:hideMark/>
          </w:tcPr>
          <w:p w14:paraId="316A1E76" w14:textId="1A41CA1C"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w:t>
            </w:r>
          </w:p>
        </w:tc>
        <w:tc>
          <w:tcPr>
            <w:tcW w:w="1130" w:type="dxa"/>
            <w:shd w:val="solid" w:color="D2F0FA" w:fill="auto"/>
            <w:vAlign w:val="center"/>
            <w:hideMark/>
          </w:tcPr>
          <w:p w14:paraId="4F1F5E09" w14:textId="5B7495EB"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5.775.273,97</w:t>
            </w:r>
          </w:p>
        </w:tc>
      </w:tr>
      <w:tr w:rsidR="00A81BFE" w:rsidRPr="00A81BFE" w14:paraId="16934F51" w14:textId="77777777" w:rsidTr="000E00B8">
        <w:trPr>
          <w:trHeight w:val="510"/>
        </w:trPr>
        <w:tc>
          <w:tcPr>
            <w:tcW w:w="1976" w:type="dxa"/>
            <w:shd w:val="clear" w:color="auto" w:fill="D2F0FA"/>
            <w:vAlign w:val="center"/>
            <w:hideMark/>
          </w:tcPr>
          <w:p w14:paraId="74161146" w14:textId="77777777" w:rsidR="00B36493" w:rsidRPr="00A81BFE" w:rsidRDefault="00B36493" w:rsidP="001E486D">
            <w:pPr>
              <w:ind w:left="209"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Encargos Sociais</w:t>
            </w:r>
          </w:p>
        </w:tc>
        <w:tc>
          <w:tcPr>
            <w:tcW w:w="1154" w:type="dxa"/>
            <w:shd w:val="clear" w:color="auto" w:fill="D2F0FA"/>
            <w:tcMar>
              <w:right w:w="57" w:type="dxa"/>
            </w:tcMar>
            <w:vAlign w:val="center"/>
            <w:hideMark/>
          </w:tcPr>
          <w:p w14:paraId="0DA1A817" w14:textId="00945013"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89.351.416,89</w:t>
            </w:r>
          </w:p>
        </w:tc>
        <w:tc>
          <w:tcPr>
            <w:tcW w:w="1263" w:type="dxa"/>
            <w:shd w:val="clear" w:color="auto" w:fill="D2F0FA"/>
            <w:vAlign w:val="center"/>
            <w:hideMark/>
          </w:tcPr>
          <w:p w14:paraId="0DBA2A8A" w14:textId="00A1635D"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3E4A4B" w:rsidRPr="00A81BFE">
              <w:rPr>
                <w:rFonts w:ascii="TipoBrasil Rounded 400" w:eastAsia="Times New Roman" w:hAnsi="TipoBrasil Rounded 400" w:cs="Times New Roman"/>
                <w:kern w:val="0"/>
                <w:sz w:val="16"/>
                <w:szCs w:val="16"/>
                <w:lang w:val="pt-PT"/>
                <w14:ligatures w14:val="none"/>
              </w:rPr>
              <w:t>65.355.210,82</w:t>
            </w:r>
            <w:r w:rsidRPr="00A81BFE">
              <w:rPr>
                <w:rFonts w:ascii="TipoBrasil Rounded 400" w:eastAsia="Times New Roman" w:hAnsi="TipoBrasil Rounded 400" w:cs="Times New Roman"/>
                <w:kern w:val="0"/>
                <w:sz w:val="16"/>
                <w:szCs w:val="16"/>
                <w:lang w:val="pt-PT"/>
                <w14:ligatures w14:val="none"/>
              </w:rPr>
              <w:t>)</w:t>
            </w:r>
          </w:p>
        </w:tc>
        <w:tc>
          <w:tcPr>
            <w:tcW w:w="1099" w:type="dxa"/>
            <w:shd w:val="clear" w:color="auto" w:fill="D2F0FA"/>
            <w:vAlign w:val="center"/>
            <w:hideMark/>
          </w:tcPr>
          <w:p w14:paraId="39FE9BBE" w14:textId="2B28152E"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23.996.206,07</w:t>
            </w:r>
          </w:p>
        </w:tc>
        <w:tc>
          <w:tcPr>
            <w:tcW w:w="1178" w:type="dxa"/>
            <w:shd w:val="solid" w:color="D2F0FA" w:fill="auto"/>
            <w:vAlign w:val="center"/>
            <w:hideMark/>
          </w:tcPr>
          <w:p w14:paraId="77A996EB" w14:textId="2CBFEF14"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90.763.037,70</w:t>
            </w:r>
          </w:p>
        </w:tc>
        <w:tc>
          <w:tcPr>
            <w:tcW w:w="1272" w:type="dxa"/>
            <w:shd w:val="solid" w:color="D2F0FA" w:fill="auto"/>
            <w:vAlign w:val="center"/>
            <w:hideMark/>
          </w:tcPr>
          <w:p w14:paraId="400FBFD7" w14:textId="70AA1F6D"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(62.083.253,19)</w:t>
            </w:r>
          </w:p>
        </w:tc>
        <w:tc>
          <w:tcPr>
            <w:tcW w:w="1130" w:type="dxa"/>
            <w:shd w:val="solid" w:color="D2F0FA" w:fill="auto"/>
            <w:vAlign w:val="center"/>
            <w:hideMark/>
          </w:tcPr>
          <w:p w14:paraId="373F685B" w14:textId="7E7F46DF"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28.679.784,51</w:t>
            </w:r>
          </w:p>
        </w:tc>
      </w:tr>
      <w:tr w:rsidR="00A81BFE" w:rsidRPr="00A81BFE" w14:paraId="6B31EF0B" w14:textId="77777777" w:rsidTr="000E00B8">
        <w:trPr>
          <w:trHeight w:val="510"/>
        </w:trPr>
        <w:tc>
          <w:tcPr>
            <w:tcW w:w="1976" w:type="dxa"/>
            <w:shd w:val="clear" w:color="auto" w:fill="D2F0FA"/>
            <w:vAlign w:val="center"/>
            <w:hideMark/>
          </w:tcPr>
          <w:p w14:paraId="2C568B40" w14:textId="77777777" w:rsidR="00B36493" w:rsidRPr="00A81BFE" w:rsidRDefault="00B36493" w:rsidP="001E486D">
            <w:pPr>
              <w:ind w:left="209"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Indenizações Trabalhistas</w:t>
            </w:r>
          </w:p>
        </w:tc>
        <w:tc>
          <w:tcPr>
            <w:tcW w:w="1154" w:type="dxa"/>
            <w:shd w:val="clear" w:color="auto" w:fill="D2F0FA"/>
            <w:vAlign w:val="center"/>
            <w:hideMark/>
          </w:tcPr>
          <w:p w14:paraId="0F28F244" w14:textId="2D41A31B"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14.253.414,32</w:t>
            </w:r>
          </w:p>
        </w:tc>
        <w:tc>
          <w:tcPr>
            <w:tcW w:w="1263" w:type="dxa"/>
            <w:shd w:val="clear" w:color="auto" w:fill="D2F0FA"/>
            <w:tcMar>
              <w:right w:w="113" w:type="dxa"/>
            </w:tcMar>
            <w:vAlign w:val="center"/>
            <w:hideMark/>
          </w:tcPr>
          <w:p w14:paraId="30E2D047" w14:textId="77777777"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p>
        </w:tc>
        <w:tc>
          <w:tcPr>
            <w:tcW w:w="1099" w:type="dxa"/>
            <w:shd w:val="clear" w:color="auto" w:fill="D2F0FA"/>
            <w:vAlign w:val="center"/>
            <w:hideMark/>
          </w:tcPr>
          <w:p w14:paraId="085D08C4" w14:textId="17D9E008" w:rsidR="00B36493" w:rsidRPr="00A81BFE" w:rsidRDefault="003E4A4B"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14.253.414,32</w:t>
            </w:r>
          </w:p>
        </w:tc>
        <w:tc>
          <w:tcPr>
            <w:tcW w:w="1178" w:type="dxa"/>
            <w:shd w:val="solid" w:color="D2F0FA" w:fill="auto"/>
            <w:vAlign w:val="center"/>
            <w:hideMark/>
          </w:tcPr>
          <w:p w14:paraId="7425F9ED" w14:textId="61A68258"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5.441.434,52</w:t>
            </w:r>
          </w:p>
        </w:tc>
        <w:tc>
          <w:tcPr>
            <w:tcW w:w="1272" w:type="dxa"/>
            <w:shd w:val="solid" w:color="D2F0FA" w:fill="auto"/>
            <w:tcMar>
              <w:right w:w="113" w:type="dxa"/>
            </w:tcMar>
            <w:vAlign w:val="center"/>
            <w:hideMark/>
          </w:tcPr>
          <w:p w14:paraId="6FF1F82C" w14:textId="6A79192D"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w:t>
            </w:r>
          </w:p>
        </w:tc>
        <w:tc>
          <w:tcPr>
            <w:tcW w:w="1130" w:type="dxa"/>
            <w:shd w:val="solid" w:color="D2F0FA" w:fill="auto"/>
            <w:vAlign w:val="center"/>
            <w:hideMark/>
          </w:tcPr>
          <w:p w14:paraId="30CAB296" w14:textId="05E66717" w:rsidR="00B36493" w:rsidRPr="00A81BFE" w:rsidRDefault="00B36493" w:rsidP="00B36493">
            <w:pPr>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5.441.434,52</w:t>
            </w:r>
          </w:p>
        </w:tc>
      </w:tr>
    </w:tbl>
    <w:p w14:paraId="4BE0DC12" w14:textId="413C79D9" w:rsidR="007C55BE" w:rsidRPr="00A81BFE" w:rsidRDefault="00870CDE" w:rsidP="000764E4">
      <w:pPr>
        <w:suppressAutoHyphens/>
        <w:spacing w:before="0" w:beforeAutospacing="0"/>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SIAFI</w:t>
      </w:r>
    </w:p>
    <w:p w14:paraId="1414E830" w14:textId="56FC0C59" w:rsidR="00704568" w:rsidRPr="00A81BFE" w:rsidRDefault="00704568" w:rsidP="00704568">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kern w:val="0"/>
          <w:szCs w:val="24"/>
          <w:lang w:val="pt-PT"/>
          <w14:ligatures w14:val="none"/>
        </w:rPr>
      </w:pPr>
      <w:bookmarkStart w:id="259" w:name="_Toc150857927"/>
      <w:r w:rsidRPr="00A81BFE">
        <w:rPr>
          <w:rFonts w:ascii="TipoBrasil Rounded 400" w:eastAsia="Times New Roman" w:hAnsi="TipoBrasil Rounded 400" w:cs="Times New Roman"/>
          <w:kern w:val="0"/>
          <w:szCs w:val="24"/>
          <w:lang w:val="pt-PT"/>
          <w14:ligatures w14:val="none"/>
        </w:rPr>
        <w:t xml:space="preserve">32.1.1 – Até setembro de 2025, as despesas com pessoal totalizaram o valor de R$ 412.796.061,78 e no mesmo período de 2024 R$ 406.054.214,58, que resulta no crescimento de 1,66% no período comparativo. Tal variação decorre, essencialmente, do acréscimo verificado na baixa contábil de processos de indenizações trabalhistas (ações judiciais), R$ 16.148.947,63, em função do arquivamento desses processos na Justiça. No mesmo período de 2024 o valor de R$ 7.630.737,28 representou a citada baixa contábil. </w:t>
      </w:r>
    </w:p>
    <w:p w14:paraId="1F37CCD9" w14:textId="77777777" w:rsidR="00484A3C" w:rsidRDefault="00484A3C">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br w:type="page"/>
      </w:r>
    </w:p>
    <w:p w14:paraId="16C38D35" w14:textId="77777777" w:rsidR="00484A3C" w:rsidRDefault="00704568" w:rsidP="00484A3C">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32.2 – Serviços de Terceiros</w:t>
      </w:r>
    </w:p>
    <w:p w14:paraId="193616B7" w14:textId="77777777" w:rsidR="00484A3C" w:rsidRDefault="00484A3C" w:rsidP="00484A3C">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p>
    <w:p w14:paraId="105D9982" w14:textId="6303759A" w:rsidR="006E7D10" w:rsidRPr="00A81BFE" w:rsidRDefault="00484A3C" w:rsidP="00484A3C">
      <w:pPr>
        <w:suppressAutoHyphens/>
        <w:autoSpaceDN w:val="0"/>
        <w:spacing w:before="0" w:beforeAutospacing="0" w:after="0" w:afterAutospacing="0" w:line="276" w:lineRule="auto"/>
        <w:ind w:firstLine="0"/>
        <w:textAlignment w:val="baseline"/>
        <w:rPr>
          <w:rFonts w:ascii="TipoBrasil Rounded 400" w:eastAsia="Times New Roman" w:hAnsi="TipoBrasil Rounded 400" w:cs="Times New Roman"/>
          <w:kern w:val="0"/>
          <w:lang w:val="pt-PT"/>
          <w14:ligatures w14:val="none"/>
        </w:rPr>
      </w:pPr>
      <w:r>
        <w:rPr>
          <w:rFonts w:ascii="TipoBrasil Rounded 400" w:eastAsia="Times New Roman" w:hAnsi="TipoBrasil Rounded 400" w:cs="Times New Roman"/>
          <w:kern w:val="0"/>
          <w:sz w:val="20"/>
          <w:szCs w:val="20"/>
          <w:lang w:val="pt-PT"/>
          <w14:ligatures w14:val="none"/>
        </w:rPr>
        <w:t>T</w:t>
      </w:r>
      <w:r w:rsidR="006E7D10" w:rsidRPr="00A81BFE">
        <w:rPr>
          <w:rFonts w:ascii="TipoBrasil Rounded 400" w:eastAsia="Times New Roman" w:hAnsi="TipoBrasil Rounded 400" w:cs="Times New Roman"/>
          <w:kern w:val="0"/>
          <w:sz w:val="20"/>
          <w:szCs w:val="20"/>
          <w:lang w:val="pt-PT"/>
          <w14:ligatures w14:val="none"/>
        </w:rPr>
        <w:t xml:space="preserve">abela </w:t>
      </w:r>
      <w:r w:rsidR="009107DA" w:rsidRPr="00A81BFE">
        <w:rPr>
          <w:rFonts w:ascii="TipoBrasil Rounded 400" w:eastAsia="Times New Roman" w:hAnsi="TipoBrasil Rounded 400" w:cs="Times New Roman"/>
          <w:kern w:val="0"/>
          <w:sz w:val="20"/>
          <w:szCs w:val="20"/>
          <w:lang w:val="pt-PT"/>
          <w14:ligatures w14:val="none"/>
        </w:rPr>
        <w:t>22</w:t>
      </w:r>
      <w:r w:rsidR="006E7D10" w:rsidRPr="00A81BFE">
        <w:rPr>
          <w:rFonts w:ascii="TipoBrasil Rounded 400" w:eastAsia="Times New Roman" w:hAnsi="TipoBrasil Rounded 400" w:cs="Times New Roman"/>
          <w:kern w:val="0"/>
          <w:sz w:val="20"/>
          <w:szCs w:val="20"/>
          <w:lang w:val="pt-PT"/>
          <w14:ligatures w14:val="none"/>
        </w:rPr>
        <w:t>. Serviços de Terceiros</w:t>
      </w:r>
      <w:bookmarkEnd w:id="259"/>
    </w:p>
    <w:p w14:paraId="71D6BD55" w14:textId="77777777" w:rsidR="006E7D10" w:rsidRPr="00A81BFE" w:rsidRDefault="006E7D10" w:rsidP="006E7D10">
      <w:pPr>
        <w:tabs>
          <w:tab w:val="left" w:pos="1134"/>
          <w:tab w:val="left" w:pos="1701"/>
          <w:tab w:val="left" w:pos="1843"/>
        </w:tabs>
        <w:suppressAutoHyphens/>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R$ 1,00</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095"/>
        <w:gridCol w:w="1258"/>
        <w:gridCol w:w="1121"/>
        <w:gridCol w:w="1083"/>
        <w:gridCol w:w="1265"/>
        <w:gridCol w:w="1126"/>
      </w:tblGrid>
      <w:tr w:rsidR="00A81BFE" w:rsidRPr="00A81BFE" w14:paraId="64C6682D" w14:textId="77777777" w:rsidTr="000E00B8">
        <w:trPr>
          <w:trHeight w:val="510"/>
          <w:jc w:val="center"/>
        </w:trPr>
        <w:tc>
          <w:tcPr>
            <w:tcW w:w="2287" w:type="dxa"/>
            <w:vMerge w:val="restart"/>
            <w:shd w:val="clear" w:color="auto" w:fill="D2F0FA"/>
            <w:vAlign w:val="center"/>
          </w:tcPr>
          <w:p w14:paraId="562A4D0E"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Rubrica</w:t>
            </w:r>
          </w:p>
        </w:tc>
        <w:tc>
          <w:tcPr>
            <w:tcW w:w="3440" w:type="dxa"/>
            <w:gridSpan w:val="3"/>
            <w:shd w:val="clear" w:color="auto" w:fill="D2F0FA"/>
            <w:vAlign w:val="center"/>
          </w:tcPr>
          <w:p w14:paraId="2FDAF092" w14:textId="22E05650" w:rsidR="006E7D10" w:rsidRPr="00A81BFE" w:rsidRDefault="00D03E79"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30/0</w:t>
            </w:r>
            <w:r w:rsidR="00862D81"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/2025</w:t>
            </w:r>
          </w:p>
        </w:tc>
        <w:tc>
          <w:tcPr>
            <w:tcW w:w="3482" w:type="dxa"/>
            <w:gridSpan w:val="3"/>
            <w:shd w:val="clear" w:color="auto" w:fill="D2F0FA"/>
            <w:vAlign w:val="center"/>
          </w:tcPr>
          <w:p w14:paraId="7D4BECBF" w14:textId="3BF0A200" w:rsidR="006E7D10" w:rsidRPr="00A81BFE" w:rsidRDefault="0097104F"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30/0</w:t>
            </w:r>
            <w:r w:rsidR="00B36493"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/2024</w:t>
            </w:r>
          </w:p>
        </w:tc>
      </w:tr>
      <w:tr w:rsidR="00A81BFE" w:rsidRPr="00A81BFE" w14:paraId="02E08B1D" w14:textId="77777777" w:rsidTr="000E00B8">
        <w:trPr>
          <w:trHeight w:val="510"/>
          <w:jc w:val="center"/>
        </w:trPr>
        <w:tc>
          <w:tcPr>
            <w:tcW w:w="2287" w:type="dxa"/>
            <w:vMerge/>
            <w:shd w:val="clear" w:color="auto" w:fill="D2F0FA"/>
            <w:vAlign w:val="center"/>
          </w:tcPr>
          <w:p w14:paraId="2A976BE1"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b/>
                <w:bCs/>
                <w:kern w:val="0"/>
                <w:sz w:val="16"/>
                <w:szCs w:val="16"/>
                <w:lang w:val="pt-PT"/>
                <w14:ligatures w14:val="none"/>
              </w:rPr>
            </w:pPr>
          </w:p>
        </w:tc>
        <w:tc>
          <w:tcPr>
            <w:tcW w:w="1055" w:type="dxa"/>
            <w:shd w:val="clear" w:color="auto" w:fill="D2F0FA"/>
            <w:vAlign w:val="center"/>
          </w:tcPr>
          <w:p w14:paraId="0E124EF0"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Total</w:t>
            </w:r>
          </w:p>
        </w:tc>
        <w:tc>
          <w:tcPr>
            <w:tcW w:w="1261" w:type="dxa"/>
            <w:shd w:val="clear" w:color="auto" w:fill="D2F0FA"/>
            <w:vAlign w:val="center"/>
          </w:tcPr>
          <w:p w14:paraId="6F6B0981"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Custo dos Serv. Prestados CSP</w:t>
            </w:r>
          </w:p>
        </w:tc>
        <w:tc>
          <w:tcPr>
            <w:tcW w:w="1124" w:type="dxa"/>
            <w:shd w:val="clear" w:color="auto" w:fill="D2F0FA"/>
            <w:vAlign w:val="center"/>
          </w:tcPr>
          <w:p w14:paraId="78587C2B"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Após CSP</w:t>
            </w:r>
          </w:p>
        </w:tc>
        <w:tc>
          <w:tcPr>
            <w:tcW w:w="1084" w:type="dxa"/>
            <w:shd w:val="clear" w:color="auto" w:fill="D2F0FA"/>
            <w:vAlign w:val="center"/>
          </w:tcPr>
          <w:p w14:paraId="75A06372"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Total</w:t>
            </w:r>
          </w:p>
        </w:tc>
        <w:tc>
          <w:tcPr>
            <w:tcW w:w="1269" w:type="dxa"/>
            <w:shd w:val="clear" w:color="auto" w:fill="D2F0FA"/>
            <w:vAlign w:val="center"/>
          </w:tcPr>
          <w:p w14:paraId="251406EC"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Custo dos Serv. Prestados CSP</w:t>
            </w:r>
          </w:p>
        </w:tc>
        <w:tc>
          <w:tcPr>
            <w:tcW w:w="1129" w:type="dxa"/>
            <w:shd w:val="clear" w:color="auto" w:fill="D2F0FA"/>
            <w:vAlign w:val="center"/>
          </w:tcPr>
          <w:p w14:paraId="0C5A64FA"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Após CSP</w:t>
            </w:r>
          </w:p>
        </w:tc>
      </w:tr>
      <w:tr w:rsidR="00A81BFE" w:rsidRPr="00A81BFE" w14:paraId="254C50D6" w14:textId="77777777" w:rsidTr="000E00B8">
        <w:trPr>
          <w:trHeight w:val="510"/>
          <w:jc w:val="center"/>
        </w:trPr>
        <w:tc>
          <w:tcPr>
            <w:tcW w:w="2287" w:type="dxa"/>
            <w:shd w:val="clear" w:color="auto" w:fill="D2F0FA"/>
            <w:tcMar>
              <w:left w:w="28" w:type="dxa"/>
              <w:right w:w="28" w:type="dxa"/>
            </w:tcMar>
            <w:vAlign w:val="center"/>
          </w:tcPr>
          <w:p w14:paraId="7B45852A" w14:textId="77777777" w:rsidR="00383988" w:rsidRPr="00A81BFE" w:rsidRDefault="00383988" w:rsidP="00383988">
            <w:pPr>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Serviços de Terceiros</w:t>
            </w:r>
          </w:p>
        </w:tc>
        <w:tc>
          <w:tcPr>
            <w:tcW w:w="1055" w:type="dxa"/>
            <w:shd w:val="clear" w:color="auto" w:fill="D2F0FA"/>
            <w:tcMar>
              <w:left w:w="28" w:type="dxa"/>
              <w:right w:w="85" w:type="dxa"/>
            </w:tcMar>
            <w:vAlign w:val="center"/>
          </w:tcPr>
          <w:p w14:paraId="35128DDA" w14:textId="04156F43"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106.290.103,87</w:t>
            </w:r>
          </w:p>
        </w:tc>
        <w:tc>
          <w:tcPr>
            <w:tcW w:w="1261" w:type="dxa"/>
            <w:shd w:val="clear" w:color="auto" w:fill="D2F0FA"/>
            <w:tcMar>
              <w:left w:w="28" w:type="dxa"/>
              <w:right w:w="85" w:type="dxa"/>
            </w:tcMar>
            <w:vAlign w:val="center"/>
          </w:tcPr>
          <w:p w14:paraId="23D8BCD6" w14:textId="48013D0C"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w:t>
            </w:r>
            <w:r w:rsidR="00862D81" w:rsidRPr="00484A3C">
              <w:rPr>
                <w:rFonts w:ascii="TipoBrasil Rounded 400" w:eastAsia="Times New Roman" w:hAnsi="TipoBrasil Rounded 400" w:cs="Times New Roman"/>
                <w:kern w:val="0"/>
                <w:sz w:val="16"/>
                <w:szCs w:val="16"/>
                <w:lang w:val="pt-PT"/>
                <w14:ligatures w14:val="none"/>
              </w:rPr>
              <w:t>91.279.629,39</w:t>
            </w:r>
            <w:r w:rsidRPr="00484A3C">
              <w:rPr>
                <w:rFonts w:ascii="TipoBrasil Rounded 400" w:eastAsia="Times New Roman" w:hAnsi="TipoBrasil Rounded 400" w:cs="Times New Roman"/>
                <w:kern w:val="0"/>
                <w:sz w:val="16"/>
                <w:szCs w:val="16"/>
                <w:lang w:val="pt-PT"/>
                <w14:ligatures w14:val="none"/>
              </w:rPr>
              <w:t>)</w:t>
            </w:r>
          </w:p>
        </w:tc>
        <w:tc>
          <w:tcPr>
            <w:tcW w:w="1124" w:type="dxa"/>
            <w:shd w:val="clear" w:color="auto" w:fill="D2F0FA"/>
            <w:tcMar>
              <w:left w:w="28" w:type="dxa"/>
              <w:right w:w="85" w:type="dxa"/>
            </w:tcMar>
            <w:vAlign w:val="center"/>
          </w:tcPr>
          <w:p w14:paraId="4CD13303" w14:textId="0C6C8813"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15.010.474,48</w:t>
            </w:r>
          </w:p>
        </w:tc>
        <w:tc>
          <w:tcPr>
            <w:tcW w:w="1084" w:type="dxa"/>
            <w:shd w:val="clear" w:color="auto" w:fill="D2F0FA"/>
            <w:tcMar>
              <w:left w:w="28" w:type="dxa"/>
              <w:right w:w="85" w:type="dxa"/>
            </w:tcMar>
            <w:vAlign w:val="center"/>
          </w:tcPr>
          <w:p w14:paraId="109EC8B1" w14:textId="3E330ACC"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102.781.735,37</w:t>
            </w:r>
          </w:p>
        </w:tc>
        <w:tc>
          <w:tcPr>
            <w:tcW w:w="1269" w:type="dxa"/>
            <w:shd w:val="clear" w:color="auto" w:fill="D2F0FA"/>
            <w:tcMar>
              <w:left w:w="28" w:type="dxa"/>
              <w:right w:w="85" w:type="dxa"/>
            </w:tcMar>
            <w:vAlign w:val="center"/>
          </w:tcPr>
          <w:p w14:paraId="3685F688" w14:textId="65C9BAE5"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(87.842.001,53)</w:t>
            </w:r>
          </w:p>
        </w:tc>
        <w:tc>
          <w:tcPr>
            <w:tcW w:w="1129" w:type="dxa"/>
            <w:shd w:val="clear" w:color="auto" w:fill="D2F0FA"/>
            <w:tcMar>
              <w:left w:w="28" w:type="dxa"/>
              <w:right w:w="85" w:type="dxa"/>
            </w:tcMar>
            <w:vAlign w:val="center"/>
          </w:tcPr>
          <w:p w14:paraId="4C4F9D24" w14:textId="209FF005"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14.939.733,84</w:t>
            </w:r>
          </w:p>
        </w:tc>
      </w:tr>
      <w:tr w:rsidR="00A81BFE" w:rsidRPr="00A81BFE" w14:paraId="128140BC" w14:textId="77777777" w:rsidTr="000E00B8">
        <w:trPr>
          <w:trHeight w:val="510"/>
          <w:jc w:val="center"/>
        </w:trPr>
        <w:tc>
          <w:tcPr>
            <w:tcW w:w="2287" w:type="dxa"/>
            <w:shd w:val="clear" w:color="auto" w:fill="D2F0FA"/>
            <w:tcMar>
              <w:left w:w="28" w:type="dxa"/>
              <w:right w:w="28" w:type="dxa"/>
            </w:tcMar>
            <w:vAlign w:val="center"/>
          </w:tcPr>
          <w:p w14:paraId="7BC5E4A6" w14:textId="77777777" w:rsidR="00383988" w:rsidRPr="00A81BFE" w:rsidRDefault="00383988" w:rsidP="00484A3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Públicos</w:t>
            </w:r>
          </w:p>
        </w:tc>
        <w:tc>
          <w:tcPr>
            <w:tcW w:w="1055" w:type="dxa"/>
            <w:shd w:val="clear" w:color="auto" w:fill="D2F0FA"/>
            <w:tcMar>
              <w:left w:w="28" w:type="dxa"/>
              <w:right w:w="85" w:type="dxa"/>
            </w:tcMar>
            <w:vAlign w:val="center"/>
          </w:tcPr>
          <w:p w14:paraId="71E1BC5F" w14:textId="7DAB842E"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18.136.308,66</w:t>
            </w:r>
          </w:p>
        </w:tc>
        <w:tc>
          <w:tcPr>
            <w:tcW w:w="1261" w:type="dxa"/>
            <w:shd w:val="clear" w:color="auto" w:fill="D2F0FA"/>
            <w:tcMar>
              <w:left w:w="28" w:type="dxa"/>
              <w:right w:w="85" w:type="dxa"/>
            </w:tcMar>
            <w:vAlign w:val="center"/>
          </w:tcPr>
          <w:p w14:paraId="7C048351" w14:textId="588A86AA"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w:t>
            </w:r>
            <w:r w:rsidR="00862D81" w:rsidRPr="00484A3C">
              <w:rPr>
                <w:rFonts w:ascii="TipoBrasil Rounded 400" w:eastAsia="Times New Roman" w:hAnsi="TipoBrasil Rounded 400" w:cs="Times New Roman"/>
                <w:kern w:val="0"/>
                <w:sz w:val="16"/>
                <w:szCs w:val="16"/>
                <w:lang w:val="pt-PT"/>
                <w14:ligatures w14:val="none"/>
              </w:rPr>
              <w:t>15.808.008,83</w:t>
            </w:r>
            <w:r w:rsidRPr="00484A3C">
              <w:rPr>
                <w:rFonts w:ascii="TipoBrasil Rounded 400" w:eastAsia="Times New Roman" w:hAnsi="TipoBrasil Rounded 400" w:cs="Times New Roman"/>
                <w:kern w:val="0"/>
                <w:sz w:val="16"/>
                <w:szCs w:val="16"/>
                <w:lang w:val="pt-PT"/>
                <w14:ligatures w14:val="none"/>
              </w:rPr>
              <w:t>)</w:t>
            </w:r>
          </w:p>
        </w:tc>
        <w:tc>
          <w:tcPr>
            <w:tcW w:w="1124" w:type="dxa"/>
            <w:shd w:val="clear" w:color="auto" w:fill="D2F0FA"/>
            <w:tcMar>
              <w:left w:w="28" w:type="dxa"/>
              <w:right w:w="85" w:type="dxa"/>
            </w:tcMar>
            <w:vAlign w:val="center"/>
          </w:tcPr>
          <w:p w14:paraId="542EAF8A" w14:textId="4DE5A101" w:rsidR="00383988" w:rsidRPr="00484A3C" w:rsidRDefault="00862D81" w:rsidP="00383988">
            <w:pPr>
              <w:tabs>
                <w:tab w:val="left" w:pos="987"/>
                <w:tab w:val="left" w:pos="1134"/>
                <w:tab w:val="left" w:pos="1560"/>
                <w:tab w:val="left" w:pos="1985"/>
                <w:tab w:val="left" w:pos="3686"/>
                <w:tab w:val="left" w:pos="4395"/>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2.328.299,83</w:t>
            </w:r>
          </w:p>
        </w:tc>
        <w:tc>
          <w:tcPr>
            <w:tcW w:w="1084" w:type="dxa"/>
            <w:shd w:val="clear" w:color="auto" w:fill="D2F0FA"/>
            <w:tcMar>
              <w:left w:w="28" w:type="dxa"/>
              <w:right w:w="85" w:type="dxa"/>
            </w:tcMar>
            <w:vAlign w:val="center"/>
          </w:tcPr>
          <w:p w14:paraId="1E111761" w14:textId="34BB4D46"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18.817.848,78</w:t>
            </w:r>
          </w:p>
        </w:tc>
        <w:tc>
          <w:tcPr>
            <w:tcW w:w="1269" w:type="dxa"/>
            <w:shd w:val="clear" w:color="auto" w:fill="D2F0FA"/>
            <w:tcMar>
              <w:left w:w="28" w:type="dxa"/>
              <w:right w:w="85" w:type="dxa"/>
            </w:tcMar>
            <w:vAlign w:val="center"/>
          </w:tcPr>
          <w:p w14:paraId="10BA9A57" w14:textId="0B083CE1"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(16.237.291,82)</w:t>
            </w:r>
          </w:p>
        </w:tc>
        <w:tc>
          <w:tcPr>
            <w:tcW w:w="1129" w:type="dxa"/>
            <w:shd w:val="clear" w:color="auto" w:fill="D2F0FA"/>
            <w:tcMar>
              <w:left w:w="28" w:type="dxa"/>
              <w:right w:w="85" w:type="dxa"/>
            </w:tcMar>
            <w:vAlign w:val="center"/>
          </w:tcPr>
          <w:p w14:paraId="61BFB4A0" w14:textId="6309AE75"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2.580.556,96</w:t>
            </w:r>
          </w:p>
        </w:tc>
      </w:tr>
      <w:tr w:rsidR="00A81BFE" w:rsidRPr="00A81BFE" w14:paraId="18DB651D" w14:textId="77777777" w:rsidTr="000E00B8">
        <w:trPr>
          <w:trHeight w:val="510"/>
          <w:jc w:val="center"/>
        </w:trPr>
        <w:tc>
          <w:tcPr>
            <w:tcW w:w="2287" w:type="dxa"/>
            <w:shd w:val="clear" w:color="auto" w:fill="D2F0FA"/>
            <w:tcMar>
              <w:left w:w="28" w:type="dxa"/>
              <w:right w:w="28" w:type="dxa"/>
            </w:tcMar>
            <w:vAlign w:val="center"/>
          </w:tcPr>
          <w:p w14:paraId="039D2146" w14:textId="77777777" w:rsidR="00383988" w:rsidRPr="00A81BFE" w:rsidRDefault="00383988" w:rsidP="00484A3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Transportes</w:t>
            </w:r>
          </w:p>
        </w:tc>
        <w:tc>
          <w:tcPr>
            <w:tcW w:w="1055" w:type="dxa"/>
            <w:shd w:val="clear" w:color="auto" w:fill="D2F0FA"/>
            <w:tcMar>
              <w:left w:w="28" w:type="dxa"/>
              <w:right w:w="85" w:type="dxa"/>
            </w:tcMar>
            <w:vAlign w:val="center"/>
          </w:tcPr>
          <w:p w14:paraId="3E123E04" w14:textId="61654997"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10.157.797,24</w:t>
            </w:r>
          </w:p>
        </w:tc>
        <w:tc>
          <w:tcPr>
            <w:tcW w:w="1261" w:type="dxa"/>
            <w:shd w:val="clear" w:color="auto" w:fill="D2F0FA"/>
            <w:tcMar>
              <w:left w:w="28" w:type="dxa"/>
              <w:right w:w="85" w:type="dxa"/>
            </w:tcMar>
            <w:vAlign w:val="center"/>
          </w:tcPr>
          <w:p w14:paraId="5CE1F326" w14:textId="5D47E3F1"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w:t>
            </w:r>
            <w:r w:rsidR="00862D81" w:rsidRPr="00484A3C">
              <w:rPr>
                <w:rFonts w:ascii="TipoBrasil Rounded 400" w:eastAsia="Times New Roman" w:hAnsi="TipoBrasil Rounded 400" w:cs="Times New Roman"/>
                <w:kern w:val="0"/>
                <w:sz w:val="16"/>
                <w:szCs w:val="16"/>
                <w:lang w:val="pt-PT"/>
                <w14:ligatures w14:val="none"/>
              </w:rPr>
              <w:t>9.064.320,54</w:t>
            </w:r>
            <w:r w:rsidRPr="00484A3C">
              <w:rPr>
                <w:rFonts w:ascii="TipoBrasil Rounded 400" w:eastAsia="Times New Roman" w:hAnsi="TipoBrasil Rounded 400" w:cs="Times New Roman"/>
                <w:kern w:val="0"/>
                <w:sz w:val="16"/>
                <w:szCs w:val="16"/>
                <w:lang w:val="pt-PT"/>
                <w14:ligatures w14:val="none"/>
              </w:rPr>
              <w:t>)</w:t>
            </w:r>
          </w:p>
        </w:tc>
        <w:tc>
          <w:tcPr>
            <w:tcW w:w="1124" w:type="dxa"/>
            <w:shd w:val="clear" w:color="auto" w:fill="D2F0FA"/>
            <w:tcMar>
              <w:left w:w="28" w:type="dxa"/>
              <w:right w:w="85" w:type="dxa"/>
            </w:tcMar>
            <w:vAlign w:val="center"/>
          </w:tcPr>
          <w:p w14:paraId="6339CE85" w14:textId="72D40557"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1.093.476,70</w:t>
            </w:r>
          </w:p>
        </w:tc>
        <w:tc>
          <w:tcPr>
            <w:tcW w:w="1084" w:type="dxa"/>
            <w:shd w:val="clear" w:color="auto" w:fill="D2F0FA"/>
            <w:tcMar>
              <w:left w:w="28" w:type="dxa"/>
              <w:right w:w="85" w:type="dxa"/>
            </w:tcMar>
            <w:vAlign w:val="center"/>
          </w:tcPr>
          <w:p w14:paraId="3BB4BCBA" w14:textId="350693E1"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10.659.613,63</w:t>
            </w:r>
          </w:p>
        </w:tc>
        <w:tc>
          <w:tcPr>
            <w:tcW w:w="1269" w:type="dxa"/>
            <w:shd w:val="clear" w:color="auto" w:fill="D2F0FA"/>
            <w:tcMar>
              <w:left w:w="28" w:type="dxa"/>
              <w:right w:w="85" w:type="dxa"/>
            </w:tcMar>
            <w:vAlign w:val="center"/>
          </w:tcPr>
          <w:p w14:paraId="1FB90171" w14:textId="0C167088"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(9.186.971,99)</w:t>
            </w:r>
          </w:p>
        </w:tc>
        <w:tc>
          <w:tcPr>
            <w:tcW w:w="1129" w:type="dxa"/>
            <w:shd w:val="clear" w:color="auto" w:fill="D2F0FA"/>
            <w:tcMar>
              <w:left w:w="28" w:type="dxa"/>
              <w:right w:w="85" w:type="dxa"/>
            </w:tcMar>
            <w:vAlign w:val="center"/>
          </w:tcPr>
          <w:p w14:paraId="177905AC" w14:textId="7C7BEF27"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1.472.641,64</w:t>
            </w:r>
          </w:p>
        </w:tc>
      </w:tr>
      <w:tr w:rsidR="00A81BFE" w:rsidRPr="00A81BFE" w14:paraId="275FC094" w14:textId="77777777" w:rsidTr="000E00B8">
        <w:trPr>
          <w:trHeight w:val="510"/>
          <w:jc w:val="center"/>
        </w:trPr>
        <w:tc>
          <w:tcPr>
            <w:tcW w:w="2287" w:type="dxa"/>
            <w:shd w:val="clear" w:color="auto" w:fill="D2F0FA"/>
            <w:tcMar>
              <w:left w:w="28" w:type="dxa"/>
              <w:right w:w="28" w:type="dxa"/>
            </w:tcMar>
            <w:vAlign w:val="center"/>
          </w:tcPr>
          <w:p w14:paraId="33C2C3E8" w14:textId="77777777" w:rsidR="00383988" w:rsidRPr="00A81BFE" w:rsidRDefault="00383988" w:rsidP="00484A3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Técnicos</w:t>
            </w:r>
          </w:p>
        </w:tc>
        <w:tc>
          <w:tcPr>
            <w:tcW w:w="1055" w:type="dxa"/>
            <w:shd w:val="clear" w:color="auto" w:fill="D2F0FA"/>
            <w:tcMar>
              <w:left w:w="28" w:type="dxa"/>
              <w:right w:w="85" w:type="dxa"/>
            </w:tcMar>
            <w:vAlign w:val="center"/>
          </w:tcPr>
          <w:p w14:paraId="51E261DD" w14:textId="2D20C78E"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19.689.507,90</w:t>
            </w:r>
          </w:p>
        </w:tc>
        <w:tc>
          <w:tcPr>
            <w:tcW w:w="1261" w:type="dxa"/>
            <w:shd w:val="clear" w:color="auto" w:fill="D2F0FA"/>
            <w:tcMar>
              <w:left w:w="28" w:type="dxa"/>
              <w:right w:w="85" w:type="dxa"/>
            </w:tcMar>
            <w:vAlign w:val="center"/>
          </w:tcPr>
          <w:p w14:paraId="74D1392B" w14:textId="2CF9C431"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w:t>
            </w:r>
            <w:r w:rsidR="00862D81" w:rsidRPr="00484A3C">
              <w:rPr>
                <w:rFonts w:ascii="TipoBrasil Rounded 400" w:eastAsia="Times New Roman" w:hAnsi="TipoBrasil Rounded 400" w:cs="Times New Roman"/>
                <w:kern w:val="0"/>
                <w:sz w:val="16"/>
                <w:szCs w:val="16"/>
                <w:lang w:val="pt-PT"/>
                <w14:ligatures w14:val="none"/>
              </w:rPr>
              <w:t>17.550.933,20</w:t>
            </w:r>
            <w:r w:rsidRPr="00484A3C">
              <w:rPr>
                <w:rFonts w:ascii="TipoBrasil Rounded 400" w:eastAsia="Times New Roman" w:hAnsi="TipoBrasil Rounded 400" w:cs="Times New Roman"/>
                <w:kern w:val="0"/>
                <w:sz w:val="16"/>
                <w:szCs w:val="16"/>
                <w:lang w:val="pt-PT"/>
                <w14:ligatures w14:val="none"/>
              </w:rPr>
              <w:t>)</w:t>
            </w:r>
          </w:p>
        </w:tc>
        <w:tc>
          <w:tcPr>
            <w:tcW w:w="1124" w:type="dxa"/>
            <w:shd w:val="clear" w:color="auto" w:fill="D2F0FA"/>
            <w:tcMar>
              <w:left w:w="28" w:type="dxa"/>
              <w:right w:w="85" w:type="dxa"/>
            </w:tcMar>
            <w:vAlign w:val="center"/>
          </w:tcPr>
          <w:p w14:paraId="198B1751" w14:textId="3B262C91"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2.138.574,70</w:t>
            </w:r>
          </w:p>
        </w:tc>
        <w:tc>
          <w:tcPr>
            <w:tcW w:w="1084" w:type="dxa"/>
            <w:shd w:val="clear" w:color="auto" w:fill="D2F0FA"/>
            <w:tcMar>
              <w:left w:w="28" w:type="dxa"/>
              <w:right w:w="85" w:type="dxa"/>
            </w:tcMar>
            <w:vAlign w:val="center"/>
          </w:tcPr>
          <w:p w14:paraId="080A3919" w14:textId="478F123F"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40.791.248,25</w:t>
            </w:r>
          </w:p>
        </w:tc>
        <w:tc>
          <w:tcPr>
            <w:tcW w:w="1269" w:type="dxa"/>
            <w:shd w:val="clear" w:color="auto" w:fill="D2F0FA"/>
            <w:tcMar>
              <w:left w:w="28" w:type="dxa"/>
              <w:right w:w="85" w:type="dxa"/>
            </w:tcMar>
            <w:vAlign w:val="center"/>
          </w:tcPr>
          <w:p w14:paraId="0B3D302E" w14:textId="7E3E9C5A"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(40.315.801,93)</w:t>
            </w:r>
          </w:p>
        </w:tc>
        <w:tc>
          <w:tcPr>
            <w:tcW w:w="1129" w:type="dxa"/>
            <w:shd w:val="clear" w:color="auto" w:fill="D2F0FA"/>
            <w:tcMar>
              <w:left w:w="28" w:type="dxa"/>
              <w:right w:w="85" w:type="dxa"/>
            </w:tcMar>
            <w:vAlign w:val="center"/>
          </w:tcPr>
          <w:p w14:paraId="456DFBC0" w14:textId="1DF2783C"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475.446,32</w:t>
            </w:r>
          </w:p>
        </w:tc>
      </w:tr>
      <w:tr w:rsidR="00A81BFE" w:rsidRPr="00A81BFE" w14:paraId="573E3D32" w14:textId="77777777" w:rsidTr="000E00B8">
        <w:trPr>
          <w:trHeight w:val="510"/>
          <w:jc w:val="center"/>
        </w:trPr>
        <w:tc>
          <w:tcPr>
            <w:tcW w:w="2287" w:type="dxa"/>
            <w:shd w:val="clear" w:color="auto" w:fill="D2F0FA"/>
            <w:tcMar>
              <w:left w:w="28" w:type="dxa"/>
              <w:right w:w="28" w:type="dxa"/>
            </w:tcMar>
            <w:vAlign w:val="center"/>
          </w:tcPr>
          <w:p w14:paraId="1F6BC0B7" w14:textId="77777777" w:rsidR="00383988" w:rsidRPr="00A81BFE" w:rsidRDefault="00383988" w:rsidP="00484A3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Conservação e Manutenção</w:t>
            </w:r>
          </w:p>
        </w:tc>
        <w:tc>
          <w:tcPr>
            <w:tcW w:w="1055" w:type="dxa"/>
            <w:shd w:val="clear" w:color="auto" w:fill="D2F0FA"/>
            <w:tcMar>
              <w:left w:w="28" w:type="dxa"/>
              <w:right w:w="85" w:type="dxa"/>
            </w:tcMar>
            <w:vAlign w:val="center"/>
          </w:tcPr>
          <w:p w14:paraId="03CCE2E2" w14:textId="71B2B8D9"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19.071.530,66</w:t>
            </w:r>
          </w:p>
        </w:tc>
        <w:tc>
          <w:tcPr>
            <w:tcW w:w="1261" w:type="dxa"/>
            <w:shd w:val="clear" w:color="auto" w:fill="D2F0FA"/>
            <w:tcMar>
              <w:left w:w="28" w:type="dxa"/>
              <w:right w:w="85" w:type="dxa"/>
            </w:tcMar>
            <w:vAlign w:val="center"/>
          </w:tcPr>
          <w:p w14:paraId="6628A6A1" w14:textId="22919DDD"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w:t>
            </w:r>
            <w:r w:rsidR="00862D81" w:rsidRPr="00484A3C">
              <w:rPr>
                <w:rFonts w:ascii="TipoBrasil Rounded 400" w:eastAsia="Times New Roman" w:hAnsi="TipoBrasil Rounded 400" w:cs="Times New Roman"/>
                <w:kern w:val="0"/>
                <w:sz w:val="16"/>
                <w:szCs w:val="16"/>
                <w:lang w:val="pt-PT"/>
                <w14:ligatures w14:val="none"/>
              </w:rPr>
              <w:t>13.521.974,34</w:t>
            </w:r>
            <w:r w:rsidRPr="00484A3C">
              <w:rPr>
                <w:rFonts w:ascii="TipoBrasil Rounded 400" w:eastAsia="Times New Roman" w:hAnsi="TipoBrasil Rounded 400" w:cs="Times New Roman"/>
                <w:kern w:val="0"/>
                <w:sz w:val="16"/>
                <w:szCs w:val="16"/>
                <w:lang w:val="pt-PT"/>
                <w14:ligatures w14:val="none"/>
              </w:rPr>
              <w:t>)</w:t>
            </w:r>
          </w:p>
        </w:tc>
        <w:tc>
          <w:tcPr>
            <w:tcW w:w="1124" w:type="dxa"/>
            <w:shd w:val="clear" w:color="auto" w:fill="D2F0FA"/>
            <w:tcMar>
              <w:left w:w="28" w:type="dxa"/>
              <w:right w:w="85" w:type="dxa"/>
            </w:tcMar>
            <w:vAlign w:val="center"/>
          </w:tcPr>
          <w:p w14:paraId="408D66F9" w14:textId="029CCBD7"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5.549.556,32</w:t>
            </w:r>
          </w:p>
        </w:tc>
        <w:tc>
          <w:tcPr>
            <w:tcW w:w="1084" w:type="dxa"/>
            <w:shd w:val="clear" w:color="auto" w:fill="D2F0FA"/>
            <w:tcMar>
              <w:left w:w="28" w:type="dxa"/>
              <w:right w:w="85" w:type="dxa"/>
            </w:tcMar>
            <w:vAlign w:val="center"/>
          </w:tcPr>
          <w:p w14:paraId="0BB43B4C" w14:textId="3878F121"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22.453.406,19</w:t>
            </w:r>
          </w:p>
        </w:tc>
        <w:tc>
          <w:tcPr>
            <w:tcW w:w="1269" w:type="dxa"/>
            <w:shd w:val="clear" w:color="auto" w:fill="D2F0FA"/>
            <w:tcMar>
              <w:left w:w="28" w:type="dxa"/>
              <w:right w:w="85" w:type="dxa"/>
            </w:tcMar>
            <w:vAlign w:val="center"/>
          </w:tcPr>
          <w:p w14:paraId="1C53881C" w14:textId="01E46E81"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(16.562.683,95)</w:t>
            </w:r>
          </w:p>
        </w:tc>
        <w:tc>
          <w:tcPr>
            <w:tcW w:w="1129" w:type="dxa"/>
            <w:shd w:val="clear" w:color="auto" w:fill="D2F0FA"/>
            <w:tcMar>
              <w:left w:w="28" w:type="dxa"/>
              <w:right w:w="85" w:type="dxa"/>
            </w:tcMar>
            <w:vAlign w:val="center"/>
          </w:tcPr>
          <w:p w14:paraId="4B99682C" w14:textId="6CDE85DC"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5.890.722,24</w:t>
            </w:r>
          </w:p>
        </w:tc>
      </w:tr>
      <w:tr w:rsidR="00A81BFE" w:rsidRPr="00A81BFE" w14:paraId="434A4657" w14:textId="77777777" w:rsidTr="000E00B8">
        <w:trPr>
          <w:trHeight w:val="510"/>
          <w:jc w:val="center"/>
        </w:trPr>
        <w:tc>
          <w:tcPr>
            <w:tcW w:w="2287" w:type="dxa"/>
            <w:shd w:val="clear" w:color="auto" w:fill="D2F0FA"/>
            <w:tcMar>
              <w:left w:w="28" w:type="dxa"/>
              <w:right w:w="28" w:type="dxa"/>
            </w:tcMar>
            <w:vAlign w:val="center"/>
          </w:tcPr>
          <w:p w14:paraId="09BE7F82" w14:textId="77777777" w:rsidR="00383988" w:rsidRPr="00A81BFE" w:rsidRDefault="00383988" w:rsidP="00484A3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Locação de Bens e Serviços</w:t>
            </w:r>
          </w:p>
        </w:tc>
        <w:tc>
          <w:tcPr>
            <w:tcW w:w="1055" w:type="dxa"/>
            <w:shd w:val="clear" w:color="auto" w:fill="D2F0FA"/>
            <w:tcMar>
              <w:left w:w="28" w:type="dxa"/>
              <w:right w:w="85" w:type="dxa"/>
            </w:tcMar>
            <w:vAlign w:val="center"/>
          </w:tcPr>
          <w:p w14:paraId="6C2E579F" w14:textId="26C19DE3"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8.583.633,54</w:t>
            </w:r>
          </w:p>
        </w:tc>
        <w:tc>
          <w:tcPr>
            <w:tcW w:w="1261" w:type="dxa"/>
            <w:shd w:val="clear" w:color="auto" w:fill="D2F0FA"/>
            <w:tcMar>
              <w:left w:w="28" w:type="dxa"/>
              <w:right w:w="85" w:type="dxa"/>
            </w:tcMar>
            <w:vAlign w:val="center"/>
          </w:tcPr>
          <w:p w14:paraId="48E44DD8" w14:textId="5B3E4451"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w:t>
            </w:r>
            <w:r w:rsidR="00862D81" w:rsidRPr="00484A3C">
              <w:rPr>
                <w:rFonts w:ascii="TipoBrasil Rounded 400" w:eastAsia="Times New Roman" w:hAnsi="TipoBrasil Rounded 400" w:cs="Times New Roman"/>
                <w:kern w:val="0"/>
                <w:sz w:val="16"/>
                <w:szCs w:val="16"/>
                <w:lang w:val="pt-PT"/>
                <w14:ligatures w14:val="none"/>
              </w:rPr>
              <w:t>6.393.032,63</w:t>
            </w:r>
            <w:r w:rsidRPr="00484A3C">
              <w:rPr>
                <w:rFonts w:ascii="TipoBrasil Rounded 400" w:eastAsia="Times New Roman" w:hAnsi="TipoBrasil Rounded 400" w:cs="Times New Roman"/>
                <w:kern w:val="0"/>
                <w:sz w:val="16"/>
                <w:szCs w:val="16"/>
                <w:lang w:val="pt-PT"/>
                <w14:ligatures w14:val="none"/>
              </w:rPr>
              <w:t>)</w:t>
            </w:r>
          </w:p>
        </w:tc>
        <w:tc>
          <w:tcPr>
            <w:tcW w:w="1124" w:type="dxa"/>
            <w:shd w:val="clear" w:color="auto" w:fill="D2F0FA"/>
            <w:tcMar>
              <w:left w:w="28" w:type="dxa"/>
              <w:right w:w="85" w:type="dxa"/>
            </w:tcMar>
            <w:vAlign w:val="center"/>
          </w:tcPr>
          <w:p w14:paraId="798B44A3" w14:textId="0C495B03"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2.190.600,91</w:t>
            </w:r>
          </w:p>
        </w:tc>
        <w:tc>
          <w:tcPr>
            <w:tcW w:w="1084" w:type="dxa"/>
            <w:shd w:val="clear" w:color="auto" w:fill="D2F0FA"/>
            <w:tcMar>
              <w:left w:w="28" w:type="dxa"/>
              <w:right w:w="85" w:type="dxa"/>
            </w:tcMar>
            <w:vAlign w:val="center"/>
          </w:tcPr>
          <w:p w14:paraId="6ED51401" w14:textId="4A6B0E95"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7.774.743,00</w:t>
            </w:r>
          </w:p>
        </w:tc>
        <w:tc>
          <w:tcPr>
            <w:tcW w:w="1269" w:type="dxa"/>
            <w:shd w:val="clear" w:color="auto" w:fill="D2F0FA"/>
            <w:tcMar>
              <w:left w:w="28" w:type="dxa"/>
              <w:right w:w="85" w:type="dxa"/>
            </w:tcMar>
            <w:vAlign w:val="center"/>
          </w:tcPr>
          <w:p w14:paraId="7F6D4EB0" w14:textId="1A27E5F7"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(5.007.438,35)</w:t>
            </w:r>
          </w:p>
        </w:tc>
        <w:tc>
          <w:tcPr>
            <w:tcW w:w="1129" w:type="dxa"/>
            <w:shd w:val="clear" w:color="auto" w:fill="D2F0FA"/>
            <w:tcMar>
              <w:left w:w="28" w:type="dxa"/>
              <w:right w:w="85" w:type="dxa"/>
            </w:tcMar>
            <w:vAlign w:val="center"/>
          </w:tcPr>
          <w:p w14:paraId="1F70BE89" w14:textId="37BA5385"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2.767.304,65</w:t>
            </w:r>
          </w:p>
        </w:tc>
      </w:tr>
      <w:tr w:rsidR="00A81BFE" w:rsidRPr="00A81BFE" w14:paraId="2F5EFF4D" w14:textId="77777777" w:rsidTr="000E00B8">
        <w:trPr>
          <w:trHeight w:val="510"/>
          <w:jc w:val="center"/>
        </w:trPr>
        <w:tc>
          <w:tcPr>
            <w:tcW w:w="2287" w:type="dxa"/>
            <w:shd w:val="clear" w:color="auto" w:fill="D2F0FA"/>
            <w:tcMar>
              <w:left w:w="28" w:type="dxa"/>
              <w:right w:w="28" w:type="dxa"/>
            </w:tcMar>
            <w:vAlign w:val="center"/>
          </w:tcPr>
          <w:p w14:paraId="137956C4" w14:textId="77777777" w:rsidR="00383988" w:rsidRPr="00A81BFE" w:rsidRDefault="00383988" w:rsidP="00484A3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Gerais</w:t>
            </w:r>
          </w:p>
        </w:tc>
        <w:tc>
          <w:tcPr>
            <w:tcW w:w="1055" w:type="dxa"/>
            <w:shd w:val="clear" w:color="auto" w:fill="D2F0FA"/>
            <w:tcMar>
              <w:left w:w="28" w:type="dxa"/>
              <w:right w:w="85" w:type="dxa"/>
            </w:tcMar>
            <w:vAlign w:val="center"/>
          </w:tcPr>
          <w:p w14:paraId="31026AE8" w14:textId="3B7BE1AA"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30.651.325,87</w:t>
            </w:r>
          </w:p>
        </w:tc>
        <w:tc>
          <w:tcPr>
            <w:tcW w:w="1261" w:type="dxa"/>
            <w:shd w:val="clear" w:color="auto" w:fill="D2F0FA"/>
            <w:tcMar>
              <w:left w:w="28" w:type="dxa"/>
              <w:right w:w="85" w:type="dxa"/>
            </w:tcMar>
            <w:vAlign w:val="center"/>
          </w:tcPr>
          <w:p w14:paraId="44CC079E" w14:textId="66A59EA6"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w:t>
            </w:r>
            <w:r w:rsidR="00862D81" w:rsidRPr="00484A3C">
              <w:rPr>
                <w:rFonts w:ascii="TipoBrasil Rounded 400" w:eastAsia="Times New Roman" w:hAnsi="TipoBrasil Rounded 400" w:cs="Times New Roman"/>
                <w:kern w:val="0"/>
                <w:sz w:val="16"/>
                <w:szCs w:val="16"/>
                <w:lang w:val="pt-PT"/>
                <w14:ligatures w14:val="none"/>
              </w:rPr>
              <w:t>28.941.359,85</w:t>
            </w:r>
            <w:r w:rsidRPr="00484A3C">
              <w:rPr>
                <w:rFonts w:ascii="TipoBrasil Rounded 400" w:eastAsia="Times New Roman" w:hAnsi="TipoBrasil Rounded 400" w:cs="Times New Roman"/>
                <w:kern w:val="0"/>
                <w:sz w:val="16"/>
                <w:szCs w:val="16"/>
                <w:lang w:val="pt-PT"/>
                <w14:ligatures w14:val="none"/>
              </w:rPr>
              <w:t>)</w:t>
            </w:r>
          </w:p>
        </w:tc>
        <w:tc>
          <w:tcPr>
            <w:tcW w:w="1124" w:type="dxa"/>
            <w:shd w:val="clear" w:color="auto" w:fill="D2F0FA"/>
            <w:tcMar>
              <w:left w:w="28" w:type="dxa"/>
              <w:right w:w="85" w:type="dxa"/>
            </w:tcMar>
            <w:vAlign w:val="center"/>
          </w:tcPr>
          <w:p w14:paraId="624D2139" w14:textId="27D09981" w:rsidR="00383988" w:rsidRPr="00484A3C" w:rsidRDefault="00862D81"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Times New Roman"/>
                <w:kern w:val="0"/>
                <w:sz w:val="16"/>
                <w:szCs w:val="16"/>
                <w:lang w:val="pt-PT"/>
                <w14:ligatures w14:val="none"/>
              </w:rPr>
              <w:t>1.709.966,02</w:t>
            </w:r>
          </w:p>
        </w:tc>
        <w:tc>
          <w:tcPr>
            <w:tcW w:w="1084" w:type="dxa"/>
            <w:shd w:val="clear" w:color="auto" w:fill="D2F0FA"/>
            <w:tcMar>
              <w:left w:w="28" w:type="dxa"/>
              <w:right w:w="85" w:type="dxa"/>
            </w:tcMar>
            <w:vAlign w:val="center"/>
          </w:tcPr>
          <w:p w14:paraId="440065F8" w14:textId="0E9FE157"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2.284.875,52</w:t>
            </w:r>
          </w:p>
        </w:tc>
        <w:tc>
          <w:tcPr>
            <w:tcW w:w="1269" w:type="dxa"/>
            <w:shd w:val="clear" w:color="auto" w:fill="D2F0FA"/>
            <w:tcMar>
              <w:left w:w="28" w:type="dxa"/>
              <w:right w:w="85" w:type="dxa"/>
            </w:tcMar>
            <w:vAlign w:val="center"/>
          </w:tcPr>
          <w:p w14:paraId="5E54A1E6" w14:textId="29363F24"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(531.813,49)</w:t>
            </w:r>
          </w:p>
        </w:tc>
        <w:tc>
          <w:tcPr>
            <w:tcW w:w="1129" w:type="dxa"/>
            <w:shd w:val="clear" w:color="auto" w:fill="D2F0FA"/>
            <w:tcMar>
              <w:left w:w="28" w:type="dxa"/>
              <w:right w:w="85" w:type="dxa"/>
            </w:tcMar>
            <w:vAlign w:val="center"/>
          </w:tcPr>
          <w:p w14:paraId="6FD3E758" w14:textId="0DE2D446" w:rsidR="00383988" w:rsidRPr="00484A3C"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484A3C">
              <w:rPr>
                <w:rFonts w:ascii="TipoBrasil Rounded 400" w:eastAsia="Times New Roman" w:hAnsi="TipoBrasil Rounded 400" w:cs="Arial"/>
                <w:kern w:val="0"/>
                <w:sz w:val="16"/>
                <w:szCs w:val="16"/>
                <w:lang w:eastAsia="pt-BR"/>
                <w14:ligatures w14:val="none"/>
              </w:rPr>
              <w:t>1.753.062,03</w:t>
            </w:r>
          </w:p>
        </w:tc>
      </w:tr>
    </w:tbl>
    <w:p w14:paraId="6A74E8D7" w14:textId="77777777" w:rsidR="006E7D10" w:rsidRPr="00A81BFE" w:rsidRDefault="006E7D10" w:rsidP="00DA5EFB">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SIAFI</w:t>
      </w:r>
      <w:r w:rsidRPr="00A81BFE">
        <w:rPr>
          <w:rFonts w:ascii="TipoBrasil Rounded 400" w:eastAsia="Times New Roman" w:hAnsi="TipoBrasil Rounded 400" w:cs="Times New Roman"/>
          <w:kern w:val="0"/>
          <w:sz w:val="16"/>
          <w:szCs w:val="16"/>
          <w:lang w:val="pt-PT"/>
          <w14:ligatures w14:val="none"/>
        </w:rPr>
        <w:tab/>
      </w:r>
    </w:p>
    <w:p w14:paraId="122B18B0" w14:textId="77777777" w:rsidR="00704568" w:rsidRPr="00A81BFE" w:rsidRDefault="00704568" w:rsidP="00704568">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Os Serviços de Terceiros totalizaram até este trimestre R$ 106.290.103,87 e no mesmo período de 2024 R$ 102.781.735,37. O acréscimo de 3,41% verificado nesta rubrica destaca-se no item Gerais, que abriga as transferências financeiras concedidas a outros órgãos, no total de R$ 28.476.666,70 a seguir descritas:</w:t>
      </w:r>
    </w:p>
    <w:p w14:paraId="1A5ED7A1" w14:textId="77777777" w:rsidR="00704568" w:rsidRPr="00A81BFE" w:rsidRDefault="00704568" w:rsidP="00704568">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 Organização dos Estados Ibero-Americanos para a Educação, a Ciência e a Cultura (OEI) – R$ 2.750.000,00 – corresponde ao pagamento advindo do Primeiro Termo Aditivo ao  Projeto de Cooperação nº 01/2024/PRESI-EBC, Esse Termo tem como objeto a inclusão do Plano de Trabalho específico para cobertura da XVII Cúpula do BRICS, nos moldes do Parágrafo Primeiro do Art. 1º do instrumento original (Processo SEI nº 270/2024-00).</w:t>
      </w:r>
    </w:p>
    <w:p w14:paraId="4382FE1A" w14:textId="50C3F94D" w:rsidR="00704568" w:rsidRPr="00A81BFE" w:rsidRDefault="00704568" w:rsidP="00704568">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Em 2024, fundamentada no Decreto Nº 11.941, de 12 de março de 2024, a Empresa celebrou com a OEI o Projeto de Cooperação nº 01/2024/PRESI-EBC, visando à preparação, organização e realização de captação, transmissão, distribuição, cobertura jornalística, divulgação nas redes sociais e produção de conteúdos audiovisuais dos eventos principais e paralelos da Cúpula do G20 e da </w:t>
      </w:r>
      <w:r w:rsidRPr="00A81BFE">
        <w:rPr>
          <w:rFonts w:ascii="TipoBrasil Rounded 400" w:eastAsia="Times New Roman" w:hAnsi="TipoBrasil Rounded 400" w:cs="Times New Roman"/>
          <w:kern w:val="0"/>
          <w:szCs w:val="24"/>
          <w:lang w:val="pt-PT"/>
          <w14:ligatures w14:val="none"/>
        </w:rPr>
        <w:lastRenderedPageBreak/>
        <w:t xml:space="preserve">Cúpula do G/20 Social, conforme detalhado no respectivo Plano de Trabalho (Processo Nº 53400-100699/2024-46). </w:t>
      </w:r>
    </w:p>
    <w:p w14:paraId="135AF148" w14:textId="77777777" w:rsidR="00704568" w:rsidRPr="00A81BFE" w:rsidRDefault="00704568" w:rsidP="00704568">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Neste trimestre foi transferido para OEI o valor de R$ 23.000.000,00 (vinte  e três milhões), decorrente da cooperação firmada entre a EBC e aquela Organização, visando à captação, transmissão, distribuição, cobertura jornalística, divulgação nas redes sociais e produção de conteúdos audiovisuais de eventos da COP 30 incluindo as ações administrativas, organizacionais e logísticas (Processo  53400-007885/2025-98).</w:t>
      </w:r>
    </w:p>
    <w:p w14:paraId="361E6A46" w14:textId="75233286" w:rsidR="00B027FE" w:rsidRPr="00A81BFE" w:rsidRDefault="007324BF" w:rsidP="007324BF">
      <w:pPr>
        <w:suppressAutoHyphens/>
        <w:autoSpaceDN w:val="0"/>
        <w:spacing w:after="0" w:afterAutospacing="0"/>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b) </w:t>
      </w:r>
      <w:r w:rsidR="00B027FE" w:rsidRPr="00A81BFE">
        <w:rPr>
          <w:rFonts w:ascii="TipoBrasil Rounded 400" w:eastAsia="Times New Roman" w:hAnsi="TipoBrasil Rounded 400" w:cs="Times New Roman"/>
          <w:kern w:val="0"/>
          <w:szCs w:val="24"/>
          <w:lang w:val="pt-PT"/>
          <w14:ligatures w14:val="none"/>
        </w:rPr>
        <w:t xml:space="preserve">Fundação Sociedade Comunicação Cultura e Trabalho – R$ 2.650.000,00 – refere-se a execução de emenda parlamentar consignado na Lei Orçamentária Anual da EBC de 2024, repassados a referida Fundação, por meio de transferências financeiras, destinadas à aquisição de equipamentos, com vistas ao aprimoramento das operações da TVT (TV do Trabalhador), visando a expansão da infraestrutura de transmissões digitais, permitindo maior interação com a rede nacional de radiodifusão (Processo Nº 53400-103156/2024-81). </w:t>
      </w:r>
    </w:p>
    <w:p w14:paraId="71C17C2F" w14:textId="2950BB1D" w:rsidR="00B027FE" w:rsidRPr="00A81BFE" w:rsidRDefault="007324BF" w:rsidP="007324BF">
      <w:pPr>
        <w:pStyle w:val="PargrafodaLista"/>
        <w:spacing w:after="240" w:afterAutospacing="0"/>
        <w:ind w:left="-142" w:firstLine="1843"/>
        <w:contextualSpacing w:val="0"/>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lang w:val="pt-PT"/>
          <w14:ligatures w14:val="none"/>
        </w:rPr>
        <w:t xml:space="preserve">c) </w:t>
      </w:r>
      <w:r w:rsidR="00B027FE" w:rsidRPr="00A81BFE">
        <w:rPr>
          <w:rFonts w:ascii="TipoBrasil Rounded 400" w:eastAsia="Times New Roman" w:hAnsi="TipoBrasil Rounded 400" w:cs="Times New Roman"/>
          <w:kern w:val="0"/>
          <w:szCs w:val="24"/>
          <w:lang w:val="pt-PT"/>
          <w14:ligatures w14:val="none"/>
        </w:rPr>
        <w:t>No exercício de 2024</w:t>
      </w:r>
      <w:r w:rsidR="00B027FE" w:rsidRPr="00A81BFE">
        <w:rPr>
          <w:rFonts w:ascii="TipoBrasil Rounded 400" w:eastAsia="Times New Roman" w:hAnsi="TipoBrasil Rounded 400" w:cs="Times New Roman"/>
          <w:kern w:val="0"/>
          <w:szCs w:val="24"/>
          <w14:ligatures w14:val="none"/>
        </w:rPr>
        <w:t>, a Empresa realizou a Chamada Pública Olhar Brasil</w:t>
      </w:r>
      <w:r w:rsidRPr="00A81BFE">
        <w:rPr>
          <w:rFonts w:ascii="TipoBrasil Rounded 400" w:eastAsia="Times New Roman" w:hAnsi="TipoBrasil Rounded 400" w:cs="Times New Roman"/>
          <w:kern w:val="0"/>
          <w:szCs w:val="24"/>
          <w14:ligatures w14:val="none"/>
        </w:rPr>
        <w:t xml:space="preserve"> </w:t>
      </w:r>
      <w:r w:rsidR="00B027FE" w:rsidRPr="00A81BFE">
        <w:rPr>
          <w:rFonts w:ascii="TipoBrasil Rounded 400" w:eastAsia="Times New Roman" w:hAnsi="TipoBrasil Rounded 400" w:cs="Times New Roman"/>
          <w:kern w:val="0"/>
          <w:szCs w:val="24"/>
          <w14:ligatures w14:val="none"/>
        </w:rPr>
        <w:t>(Processo nº 137/2024-GPCOR/GXPRN/DIGER), que trata da produção de séries audiovisuais, por meio das afiliadas da Rede Nacional de Comunicação Pública –RNCP, com o objetivo de promover o desenvolvimento audiovisual e ampliar a difusão de conteúdo jornalístico, educacional e cultural para todas as regiões do Brasil e propiciar acesso a programas de interesse nacional. Dentro desse contexto, até este trimestre, a EBC realizou as seguintes transferências financeiras:</w:t>
      </w:r>
    </w:p>
    <w:p w14:paraId="16BD2475" w14:textId="213D4D89" w:rsidR="00B027FE" w:rsidRPr="00A81BFE" w:rsidRDefault="007324BF" w:rsidP="007324BF">
      <w:pPr>
        <w:spacing w:before="0" w:beforeAutospacing="0" w:after="240" w:afterAutospacing="0"/>
        <w:ind w:firstLine="2268"/>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c.1)</w:t>
      </w:r>
      <w:r w:rsidR="00B027FE" w:rsidRPr="00A81BFE">
        <w:rPr>
          <w:rFonts w:ascii="TipoBrasil Rounded 400" w:eastAsia="Times New Roman" w:hAnsi="TipoBrasil Rounded 400" w:cs="Times New Roman"/>
          <w:kern w:val="0"/>
          <w:szCs w:val="24"/>
          <w14:ligatures w14:val="none"/>
        </w:rPr>
        <w:t xml:space="preserve"> R$ 10.000,00 – Fundação Universidade Federal de Pelotas – valor referente à segunda e última parcela relativa à execução do Projeto 13724019, intitulado “Peabiru, o caminho ancestral de beleza e mistério”, conforme consta do Processo nº 53400-001302/2024-08-e, peça 64.</w:t>
      </w:r>
    </w:p>
    <w:p w14:paraId="2BDDE1D8" w14:textId="77777777" w:rsidR="000D3AA3" w:rsidRPr="00A81BFE" w:rsidRDefault="007324BF" w:rsidP="000D3AA3">
      <w:pPr>
        <w:spacing w:before="240" w:beforeAutospacing="0" w:after="0" w:afterAutospacing="0"/>
        <w:ind w:firstLine="2268"/>
        <w:rPr>
          <w:rFonts w:ascii="TipoBrasil Rounded 400" w:eastAsia="Times New Roman" w:hAnsi="TipoBrasil Rounded 400" w:cs="Times New Roman"/>
          <w:kern w:val="0"/>
          <w:szCs w:val="24"/>
          <w14:ligatures w14:val="none"/>
        </w:rPr>
      </w:pPr>
      <w:r w:rsidRPr="00A81BFE">
        <w:rPr>
          <w:rFonts w:ascii="TipoBrasil Rounded 400" w:eastAsia="Times New Roman" w:hAnsi="TipoBrasil Rounded 400" w:cs="Times New Roman"/>
          <w:kern w:val="0"/>
          <w:szCs w:val="24"/>
          <w14:ligatures w14:val="none"/>
        </w:rPr>
        <w:t xml:space="preserve">c.2) </w:t>
      </w:r>
      <w:r w:rsidR="00B027FE" w:rsidRPr="00A81BFE">
        <w:rPr>
          <w:rFonts w:ascii="TipoBrasil Rounded 400" w:eastAsia="Times New Roman" w:hAnsi="TipoBrasil Rounded 400" w:cs="Times New Roman"/>
          <w:kern w:val="0"/>
          <w:szCs w:val="24"/>
          <w14:ligatures w14:val="none"/>
        </w:rPr>
        <w:t>R$ 10.000,00 – Fundação Universidade Federal do Tocantins – transferência financeira referente à parcela final, relativa à execução do Projeto 13724015, intitulado “Serras Gerais”, conforme consta do Processo nº 53400-001289/2024-08-e, peça 53.</w:t>
      </w:r>
    </w:p>
    <w:p w14:paraId="0E391D63" w14:textId="4BFFB55F" w:rsidR="00B027FE" w:rsidRPr="00A81BFE" w:rsidRDefault="007324BF" w:rsidP="000D3AA3">
      <w:pPr>
        <w:spacing w:before="240" w:beforeAutospacing="0" w:after="0" w:afterAutospacing="0"/>
        <w:ind w:firstLine="2268"/>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c.3) </w:t>
      </w:r>
      <w:r w:rsidR="00B027FE" w:rsidRPr="00A81BFE">
        <w:rPr>
          <w:rFonts w:ascii="TipoBrasil Rounded 400" w:eastAsia="Times New Roman" w:hAnsi="TipoBrasil Rounded 400" w:cs="Times New Roman"/>
          <w:kern w:val="0"/>
          <w:szCs w:val="24"/>
          <w:lang w:val="pt-PT"/>
          <w14:ligatures w14:val="none"/>
        </w:rPr>
        <w:t>R$ 16.666,70 - Fundação Universidade de Brasília –  refere-se ao projeto com inscrição 13724008, produção de conteúdo intitulado Turismo Comunitário no Quilombo Kalunga: Resistência e Sustentabilidade, conforme Processo Nº 53400-001307/2024-67-e, peça 48.</w:t>
      </w:r>
    </w:p>
    <w:p w14:paraId="40291331" w14:textId="74BE0B31" w:rsidR="00B027FE" w:rsidRPr="00A81BFE" w:rsidRDefault="00B027FE" w:rsidP="00900AF7">
      <w:pPr>
        <w:keepNext/>
        <w:keepLines/>
        <w:suppressAutoHyphens/>
        <w:autoSpaceDN w:val="0"/>
        <w:spacing w:before="0" w:beforeAutospacing="0" w:line="276" w:lineRule="auto"/>
        <w:ind w:firstLine="2268"/>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 xml:space="preserve"> </w:t>
      </w:r>
      <w:r w:rsidR="007324BF" w:rsidRPr="00A81BFE">
        <w:rPr>
          <w:rFonts w:ascii="TipoBrasil Rounded 400" w:eastAsia="Times New Roman" w:hAnsi="TipoBrasil Rounded 400" w:cs="Times New Roman"/>
          <w:kern w:val="0"/>
          <w:szCs w:val="24"/>
          <w:lang w:val="pt-PT"/>
          <w14:ligatures w14:val="none"/>
        </w:rPr>
        <w:t xml:space="preserve">c.4) </w:t>
      </w:r>
      <w:r w:rsidRPr="00A81BFE">
        <w:rPr>
          <w:rFonts w:ascii="TipoBrasil Rounded 400" w:eastAsia="Times New Roman" w:hAnsi="TipoBrasil Rounded 400" w:cs="Times New Roman"/>
          <w:kern w:val="0"/>
          <w:szCs w:val="24"/>
          <w:lang w:val="pt-PT"/>
          <w14:ligatures w14:val="none"/>
        </w:rPr>
        <w:t xml:space="preserve">R$ 20.000,00 – Fundação Rádio e Televisão Educativa e Cultural – Fundação RTVE – valor correspondente à excução do Projeto 1374004, intitulado “Niquelêndia – GO”, conforme consta do Processo nº 53400-001306/2024-12-e, peça 42. </w:t>
      </w:r>
    </w:p>
    <w:p w14:paraId="59833375" w14:textId="0D0F7CFA" w:rsidR="000C6BD0" w:rsidRPr="00A81BFE" w:rsidRDefault="007324BF" w:rsidP="007324BF">
      <w:pPr>
        <w:spacing w:before="0" w:beforeAutospacing="0" w:line="276" w:lineRule="auto"/>
        <w:ind w:firstLine="2268"/>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c.5) </w:t>
      </w:r>
      <w:r w:rsidR="00B027FE" w:rsidRPr="00A81BFE">
        <w:rPr>
          <w:rFonts w:ascii="TipoBrasil Rounded 400" w:eastAsia="Times New Roman" w:hAnsi="TipoBrasil Rounded 400" w:cs="Times New Roman"/>
          <w:kern w:val="0"/>
          <w:szCs w:val="24"/>
          <w:lang w:val="pt-PT"/>
          <w14:ligatures w14:val="none"/>
        </w:rPr>
        <w:t>R$ 20.000,00 -  Fundação Educativa e Cutural de Guapari – importância referente à execução do Projeto 13724014, intitulado “Guapari Surpreendente”, conforme consta do Processo 53400-003754/2025-31 (SEI 0084620).</w:t>
      </w:r>
    </w:p>
    <w:p w14:paraId="0EB2EF9C" w14:textId="54679FE9" w:rsidR="006D2357" w:rsidRPr="00A81BFE" w:rsidRDefault="00660FCC" w:rsidP="00115B77">
      <w:pPr>
        <w:spacing w:before="0" w:before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3</w:t>
      </w:r>
      <w:r w:rsidR="00704568" w:rsidRPr="00A81BFE">
        <w:rPr>
          <w:rFonts w:ascii="TipoBrasil Rounded 400" w:eastAsia="Times New Roman" w:hAnsi="TipoBrasil Rounded 400" w:cs="Times New Roman"/>
          <w:kern w:val="0"/>
          <w:szCs w:val="24"/>
          <w:lang w:val="pt-PT"/>
          <w14:ligatures w14:val="none"/>
        </w:rPr>
        <w:t>2</w:t>
      </w:r>
      <w:r w:rsidR="006D2357" w:rsidRPr="00A81BFE">
        <w:rPr>
          <w:rFonts w:ascii="TipoBrasil Rounded 400" w:eastAsia="Times New Roman" w:hAnsi="TipoBrasil Rounded 400" w:cs="Times New Roman"/>
          <w:kern w:val="0"/>
          <w:szCs w:val="24"/>
          <w:lang w:val="pt-PT"/>
          <w14:ligatures w14:val="none"/>
        </w:rPr>
        <w:t xml:space="preserve">.3 – Consumo de Materiais </w:t>
      </w:r>
    </w:p>
    <w:p w14:paraId="1E64783F" w14:textId="7CCAD7AA" w:rsidR="006E7D10" w:rsidRPr="00A81BFE" w:rsidRDefault="006E7D10" w:rsidP="009F34D4">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bookmarkStart w:id="260" w:name="_Toc150857928"/>
      <w:r w:rsidRPr="00A81BFE">
        <w:rPr>
          <w:rFonts w:ascii="TipoBrasil Rounded 400" w:eastAsia="Times New Roman" w:hAnsi="TipoBrasil Rounded 400" w:cs="Times New Roman"/>
          <w:kern w:val="0"/>
          <w:sz w:val="20"/>
          <w:szCs w:val="20"/>
          <w:lang w:val="pt-PT"/>
          <w14:ligatures w14:val="none"/>
        </w:rPr>
        <w:t xml:space="preserve">Tabela </w:t>
      </w:r>
      <w:r w:rsidR="009107DA" w:rsidRPr="00A81BFE">
        <w:rPr>
          <w:rFonts w:ascii="TipoBrasil Rounded 400" w:eastAsia="Times New Roman" w:hAnsi="TipoBrasil Rounded 400" w:cs="Times New Roman"/>
          <w:kern w:val="0"/>
          <w:sz w:val="20"/>
          <w:szCs w:val="20"/>
          <w:lang w:val="pt-PT"/>
          <w14:ligatures w14:val="none"/>
        </w:rPr>
        <w:t>23</w:t>
      </w:r>
      <w:r w:rsidRPr="00A81BFE">
        <w:rPr>
          <w:rFonts w:ascii="TipoBrasil Rounded 400" w:eastAsia="Times New Roman" w:hAnsi="TipoBrasil Rounded 400" w:cs="Times New Roman"/>
          <w:kern w:val="0"/>
          <w:sz w:val="20"/>
          <w:szCs w:val="20"/>
          <w:lang w:val="pt-PT"/>
          <w14:ligatures w14:val="none"/>
        </w:rPr>
        <w:t>. Consumo de Materiais</w:t>
      </w:r>
      <w:bookmarkEnd w:id="260"/>
    </w:p>
    <w:p w14:paraId="0F65C7FB" w14:textId="78BE116B" w:rsidR="006E7D10" w:rsidRPr="00A81BFE" w:rsidRDefault="006E7D10" w:rsidP="006E7D10">
      <w:pPr>
        <w:tabs>
          <w:tab w:val="left" w:pos="1134"/>
          <w:tab w:val="left" w:pos="1701"/>
          <w:tab w:val="left" w:pos="1843"/>
          <w:tab w:val="left" w:pos="8504"/>
          <w:tab w:val="left" w:pos="10490"/>
        </w:tabs>
        <w:suppressAutoHyphens/>
        <w:spacing w:before="0" w:beforeAutospacing="0" w:after="0" w:afterAutospacing="0"/>
        <w:ind w:right="140"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974"/>
        <w:gridCol w:w="1243"/>
        <w:gridCol w:w="1109"/>
        <w:gridCol w:w="1022"/>
        <w:gridCol w:w="1248"/>
        <w:gridCol w:w="1109"/>
      </w:tblGrid>
      <w:tr w:rsidR="00A81BFE" w:rsidRPr="00A81BFE" w14:paraId="16AEE7D2" w14:textId="77777777" w:rsidTr="000E00B8">
        <w:trPr>
          <w:trHeight w:val="510"/>
          <w:jc w:val="center"/>
        </w:trPr>
        <w:tc>
          <w:tcPr>
            <w:tcW w:w="2244" w:type="dxa"/>
            <w:vMerge w:val="restart"/>
            <w:shd w:val="clear" w:color="auto" w:fill="CCECFF"/>
            <w:vAlign w:val="center"/>
          </w:tcPr>
          <w:p w14:paraId="4EB59969"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Rubrica</w:t>
            </w:r>
          </w:p>
        </w:tc>
        <w:tc>
          <w:tcPr>
            <w:tcW w:w="3332" w:type="dxa"/>
            <w:gridSpan w:val="3"/>
            <w:shd w:val="clear" w:color="auto" w:fill="CCECFF"/>
            <w:vAlign w:val="center"/>
          </w:tcPr>
          <w:p w14:paraId="27CB37F3" w14:textId="59F036ED" w:rsidR="006E7D10" w:rsidRPr="00A81BFE" w:rsidRDefault="00A22BFA"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D03E79"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F64357"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w:t>
            </w:r>
            <w:r w:rsidR="005F7E75" w:rsidRPr="00A81BFE">
              <w:rPr>
                <w:rFonts w:ascii="TipoBrasil Rounded 400" w:eastAsia="Times New Roman" w:hAnsi="TipoBrasil Rounded 400" w:cs="Times New Roman"/>
                <w:b/>
                <w:bCs/>
                <w:kern w:val="0"/>
                <w:sz w:val="16"/>
                <w:szCs w:val="16"/>
                <w:lang w:val="pt-PT"/>
                <w14:ligatures w14:val="none"/>
              </w:rPr>
              <w:t>202</w:t>
            </w:r>
            <w:r w:rsidRPr="00A81BFE">
              <w:rPr>
                <w:rFonts w:ascii="TipoBrasil Rounded 400" w:eastAsia="Times New Roman" w:hAnsi="TipoBrasil Rounded 400" w:cs="Times New Roman"/>
                <w:b/>
                <w:bCs/>
                <w:kern w:val="0"/>
                <w:sz w:val="16"/>
                <w:szCs w:val="16"/>
                <w:lang w:val="pt-PT"/>
                <w14:ligatures w14:val="none"/>
              </w:rPr>
              <w:t>5</w:t>
            </w:r>
          </w:p>
        </w:tc>
        <w:tc>
          <w:tcPr>
            <w:tcW w:w="3350" w:type="dxa"/>
            <w:gridSpan w:val="3"/>
            <w:shd w:val="clear" w:color="auto" w:fill="CCECFF"/>
            <w:vAlign w:val="center"/>
          </w:tcPr>
          <w:p w14:paraId="3A2E20D9" w14:textId="219BCC27" w:rsidR="006E7D10" w:rsidRPr="00A81BFE" w:rsidRDefault="0097104F"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30/0</w:t>
            </w:r>
            <w:r w:rsidR="00383988"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/2024</w:t>
            </w:r>
          </w:p>
        </w:tc>
      </w:tr>
      <w:tr w:rsidR="00A81BFE" w:rsidRPr="00A81BFE" w14:paraId="1E5EB027" w14:textId="77777777" w:rsidTr="000E00B8">
        <w:trPr>
          <w:trHeight w:val="510"/>
          <w:jc w:val="center"/>
        </w:trPr>
        <w:tc>
          <w:tcPr>
            <w:tcW w:w="2244" w:type="dxa"/>
            <w:vMerge/>
            <w:shd w:val="clear" w:color="auto" w:fill="CCECFF"/>
            <w:vAlign w:val="center"/>
          </w:tcPr>
          <w:p w14:paraId="4F00259A"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b/>
                <w:bCs/>
                <w:kern w:val="0"/>
                <w:sz w:val="16"/>
                <w:szCs w:val="16"/>
                <w:lang w:val="pt-PT"/>
                <w14:ligatures w14:val="none"/>
              </w:rPr>
            </w:pPr>
          </w:p>
        </w:tc>
        <w:tc>
          <w:tcPr>
            <w:tcW w:w="974" w:type="dxa"/>
            <w:shd w:val="clear" w:color="auto" w:fill="CCECFF"/>
            <w:tcMar>
              <w:left w:w="57" w:type="dxa"/>
              <w:right w:w="57" w:type="dxa"/>
            </w:tcMar>
            <w:vAlign w:val="center"/>
          </w:tcPr>
          <w:p w14:paraId="53AF5544"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Total</w:t>
            </w:r>
          </w:p>
        </w:tc>
        <w:tc>
          <w:tcPr>
            <w:tcW w:w="1247" w:type="dxa"/>
            <w:shd w:val="clear" w:color="auto" w:fill="CCECFF"/>
            <w:tcMar>
              <w:left w:w="57" w:type="dxa"/>
              <w:right w:w="57" w:type="dxa"/>
            </w:tcMar>
            <w:vAlign w:val="center"/>
          </w:tcPr>
          <w:p w14:paraId="0867071F"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Custo dos Serv. Prestados CSP</w:t>
            </w:r>
          </w:p>
        </w:tc>
        <w:tc>
          <w:tcPr>
            <w:tcW w:w="1111" w:type="dxa"/>
            <w:shd w:val="clear" w:color="auto" w:fill="CCECFF"/>
            <w:tcMar>
              <w:left w:w="57" w:type="dxa"/>
              <w:right w:w="57" w:type="dxa"/>
            </w:tcMar>
            <w:vAlign w:val="center"/>
          </w:tcPr>
          <w:p w14:paraId="7388D593"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Após CSP</w:t>
            </w:r>
          </w:p>
        </w:tc>
        <w:tc>
          <w:tcPr>
            <w:tcW w:w="986" w:type="dxa"/>
            <w:shd w:val="clear" w:color="auto" w:fill="CCECFF"/>
            <w:tcMar>
              <w:left w:w="57" w:type="dxa"/>
              <w:right w:w="57" w:type="dxa"/>
            </w:tcMar>
            <w:vAlign w:val="center"/>
          </w:tcPr>
          <w:p w14:paraId="637653C6"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Total</w:t>
            </w:r>
          </w:p>
        </w:tc>
        <w:tc>
          <w:tcPr>
            <w:tcW w:w="1253" w:type="dxa"/>
            <w:shd w:val="clear" w:color="auto" w:fill="CCECFF"/>
            <w:tcMar>
              <w:left w:w="57" w:type="dxa"/>
              <w:right w:w="57" w:type="dxa"/>
            </w:tcMar>
            <w:vAlign w:val="center"/>
          </w:tcPr>
          <w:p w14:paraId="4D78B802"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Custo dos Serv. Prestados CSP</w:t>
            </w:r>
          </w:p>
        </w:tc>
        <w:tc>
          <w:tcPr>
            <w:tcW w:w="1111" w:type="dxa"/>
            <w:shd w:val="clear" w:color="auto" w:fill="CCECFF"/>
            <w:tcMar>
              <w:left w:w="57" w:type="dxa"/>
              <w:right w:w="57" w:type="dxa"/>
            </w:tcMar>
            <w:vAlign w:val="center"/>
          </w:tcPr>
          <w:p w14:paraId="2B37FFD7" w14:textId="77777777" w:rsidR="006E7D10" w:rsidRPr="00A81BFE"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Despesa Após CSP</w:t>
            </w:r>
          </w:p>
        </w:tc>
      </w:tr>
      <w:tr w:rsidR="00A81BFE" w:rsidRPr="00A81BFE" w14:paraId="0F2F4D90" w14:textId="77777777" w:rsidTr="000E00B8">
        <w:trPr>
          <w:trHeight w:val="510"/>
          <w:jc w:val="center"/>
        </w:trPr>
        <w:tc>
          <w:tcPr>
            <w:tcW w:w="2244" w:type="dxa"/>
            <w:shd w:val="clear" w:color="auto" w:fill="CCECFF"/>
            <w:vAlign w:val="center"/>
          </w:tcPr>
          <w:p w14:paraId="319881DD" w14:textId="77777777" w:rsidR="00383988" w:rsidRPr="00A81BFE" w:rsidRDefault="00383988" w:rsidP="00383988">
            <w:pPr>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Consumo de Materiais</w:t>
            </w:r>
          </w:p>
        </w:tc>
        <w:tc>
          <w:tcPr>
            <w:tcW w:w="974" w:type="dxa"/>
            <w:shd w:val="clear" w:color="auto" w:fill="CCECFF"/>
            <w:tcMar>
              <w:left w:w="57" w:type="dxa"/>
              <w:right w:w="198" w:type="dxa"/>
            </w:tcMar>
            <w:vAlign w:val="center"/>
          </w:tcPr>
          <w:p w14:paraId="42BACFE1" w14:textId="236AC398" w:rsidR="00383988" w:rsidRPr="00A81BFE" w:rsidRDefault="00F64357"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207.155,56</w:t>
            </w:r>
          </w:p>
        </w:tc>
        <w:tc>
          <w:tcPr>
            <w:tcW w:w="1247" w:type="dxa"/>
            <w:shd w:val="clear" w:color="auto" w:fill="CCECFF"/>
            <w:tcMar>
              <w:left w:w="57" w:type="dxa"/>
              <w:right w:w="198" w:type="dxa"/>
            </w:tcMar>
            <w:vAlign w:val="center"/>
          </w:tcPr>
          <w:p w14:paraId="13C5C75A" w14:textId="38A1CA8F" w:rsidR="00383988" w:rsidRPr="00A81BFE"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F64357" w:rsidRPr="00A81BFE">
              <w:rPr>
                <w:rFonts w:ascii="TipoBrasil Rounded 400" w:eastAsia="Times New Roman" w:hAnsi="TipoBrasil Rounded 400" w:cs="Times New Roman"/>
                <w:kern w:val="0"/>
                <w:sz w:val="16"/>
                <w:szCs w:val="16"/>
                <w:lang w:val="pt-PT"/>
                <w14:ligatures w14:val="none"/>
              </w:rPr>
              <w:t>43.507,76</w:t>
            </w:r>
            <w:r w:rsidRPr="00A81BFE">
              <w:rPr>
                <w:rFonts w:ascii="TipoBrasil Rounded 400" w:eastAsia="Times New Roman" w:hAnsi="TipoBrasil Rounded 400" w:cs="Times New Roman"/>
                <w:kern w:val="0"/>
                <w:sz w:val="16"/>
                <w:szCs w:val="16"/>
                <w:lang w:val="pt-PT"/>
                <w14:ligatures w14:val="none"/>
              </w:rPr>
              <w:t>)</w:t>
            </w:r>
          </w:p>
        </w:tc>
        <w:tc>
          <w:tcPr>
            <w:tcW w:w="1111" w:type="dxa"/>
            <w:shd w:val="clear" w:color="auto" w:fill="CCECFF"/>
            <w:tcMar>
              <w:left w:w="57" w:type="dxa"/>
              <w:right w:w="198" w:type="dxa"/>
            </w:tcMar>
            <w:vAlign w:val="center"/>
          </w:tcPr>
          <w:p w14:paraId="257D8EA8" w14:textId="21657621" w:rsidR="00383988" w:rsidRPr="00A81BFE" w:rsidRDefault="00F64357"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163.647,80</w:t>
            </w:r>
          </w:p>
        </w:tc>
        <w:tc>
          <w:tcPr>
            <w:tcW w:w="986" w:type="dxa"/>
            <w:shd w:val="clear" w:color="auto" w:fill="CCECFF"/>
            <w:tcMar>
              <w:left w:w="57" w:type="dxa"/>
              <w:right w:w="198" w:type="dxa"/>
            </w:tcMar>
            <w:vAlign w:val="center"/>
          </w:tcPr>
          <w:p w14:paraId="5CD67708" w14:textId="514E0474" w:rsidR="00383988" w:rsidRPr="00A81BFE"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902.740,09</w:t>
            </w:r>
          </w:p>
        </w:tc>
        <w:tc>
          <w:tcPr>
            <w:tcW w:w="1253" w:type="dxa"/>
            <w:shd w:val="clear" w:color="auto" w:fill="CCECFF"/>
            <w:tcMar>
              <w:left w:w="57" w:type="dxa"/>
              <w:right w:w="198" w:type="dxa"/>
            </w:tcMar>
            <w:vAlign w:val="center"/>
          </w:tcPr>
          <w:p w14:paraId="2AA149FF" w14:textId="5EE56DAE" w:rsidR="00383988" w:rsidRPr="00A81BFE"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(82.273,81)</w:t>
            </w:r>
          </w:p>
        </w:tc>
        <w:tc>
          <w:tcPr>
            <w:tcW w:w="1111" w:type="dxa"/>
            <w:shd w:val="clear" w:color="auto" w:fill="CCECFF"/>
            <w:tcMar>
              <w:left w:w="57" w:type="dxa"/>
              <w:right w:w="198" w:type="dxa"/>
            </w:tcMar>
            <w:vAlign w:val="center"/>
          </w:tcPr>
          <w:p w14:paraId="08A0782F" w14:textId="774FA322" w:rsidR="00383988" w:rsidRPr="00A81BFE" w:rsidRDefault="00383988" w:rsidP="00383988">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820.466,28</w:t>
            </w:r>
          </w:p>
        </w:tc>
      </w:tr>
    </w:tbl>
    <w:p w14:paraId="24BF406A" w14:textId="77777777" w:rsidR="006E7D10" w:rsidRPr="00A81BFE" w:rsidRDefault="006E7D10" w:rsidP="006E7D10">
      <w:pPr>
        <w:suppressAutoHyphens/>
        <w:spacing w:before="0" w:beforeAutospacing="0"/>
        <w:ind w:firstLine="142"/>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SIAFI</w:t>
      </w:r>
      <w:r w:rsidRPr="00A81BFE">
        <w:rPr>
          <w:rFonts w:ascii="TipoBrasil Rounded 400" w:eastAsia="Times New Roman" w:hAnsi="TipoBrasil Rounded 400" w:cs="Times New Roman"/>
          <w:kern w:val="0"/>
          <w:sz w:val="16"/>
          <w:szCs w:val="16"/>
          <w:lang w:val="pt-PT"/>
          <w14:ligatures w14:val="none"/>
        </w:rPr>
        <w:tab/>
      </w:r>
    </w:p>
    <w:p w14:paraId="7592A959" w14:textId="77777777" w:rsidR="00704568" w:rsidRPr="00A81BFE" w:rsidRDefault="00704568" w:rsidP="00704568">
      <w:pPr>
        <w:spacing w:before="0" w:beforeAutospacing="0" w:after="0" w:afterAutospacing="0"/>
        <w:rPr>
          <w:rFonts w:ascii="TipoBrasil Rounded 400" w:eastAsia="Times New Roman" w:hAnsi="TipoBrasil Rounded 400" w:cs="Times New Roman"/>
          <w:kern w:val="0"/>
          <w:szCs w:val="24"/>
          <w:lang w:val="pt-PT"/>
          <w14:ligatures w14:val="none"/>
        </w:rPr>
      </w:pPr>
      <w:bookmarkStart w:id="261" w:name="_Toc200887349"/>
      <w:bookmarkStart w:id="262" w:name="_Toc200887581"/>
      <w:bookmarkStart w:id="263" w:name="_Toc200888773"/>
      <w:bookmarkStart w:id="264" w:name="_Toc150535277"/>
      <w:bookmarkStart w:id="265" w:name="_Toc150857931"/>
      <w:bookmarkStart w:id="266" w:name="_Toc200888774"/>
      <w:bookmarkStart w:id="267" w:name="_Toc150535279"/>
      <w:bookmarkStart w:id="268" w:name="_Toc150857933"/>
      <w:bookmarkStart w:id="269" w:name="_Hlk134174302"/>
      <w:bookmarkStart w:id="270" w:name="_Toc150535281"/>
      <w:bookmarkStart w:id="271" w:name="_Toc150857935"/>
      <w:bookmarkStart w:id="272" w:name="_Toc150535282"/>
      <w:bookmarkStart w:id="273" w:name="_Toc150857936"/>
      <w:bookmarkStart w:id="274" w:name="_Hlk101360175"/>
      <w:r w:rsidRPr="00A81BFE">
        <w:rPr>
          <w:rFonts w:ascii="TipoBrasil Rounded 400" w:eastAsia="Times New Roman" w:hAnsi="TipoBrasil Rounded 400" w:cs="Times New Roman"/>
          <w:kern w:val="0"/>
          <w:szCs w:val="24"/>
          <w:lang w:val="pt-PT"/>
          <w14:ligatures w14:val="none"/>
        </w:rPr>
        <w:t xml:space="preserve">No período comparativo, observa-se no total da despesa informado na Tabela 23 redução de 77,05% no consumo de materiais. Mencionado decréscimo destaca-se, dentre outros, na diminuição do consumo de materiais elétricos e eletrônicos utilizados na manutenção de equipamentos. </w:t>
      </w:r>
    </w:p>
    <w:p w14:paraId="1677BEC2" w14:textId="5D81BA2B" w:rsidR="00704568" w:rsidRPr="00A81BFE" w:rsidRDefault="00704568" w:rsidP="00704568">
      <w:pPr>
        <w:keepNext/>
        <w:keepLines/>
        <w:ind w:firstLine="0"/>
        <w:outlineLvl w:val="1"/>
        <w:rPr>
          <w:rFonts w:ascii="TipoBrasil Rounded 400" w:eastAsia="Times New Roman" w:hAnsi="TipoBrasil Rounded 400" w:cs="Times New Roman"/>
          <w:b/>
          <w:sz w:val="22"/>
        </w:rPr>
      </w:pPr>
      <w:bookmarkStart w:id="275" w:name="_Toc214026097"/>
      <w:r w:rsidRPr="00A81BFE">
        <w:rPr>
          <w:rFonts w:ascii="TipoBrasil Rounded 400" w:eastAsia="Times New Roman" w:hAnsi="TipoBrasil Rounded 400" w:cs="Times New Roman"/>
          <w:b/>
          <w:sz w:val="22"/>
        </w:rPr>
        <w:t>NOTA 33 – RECEITA DOS SERVIÇOS</w:t>
      </w:r>
      <w:bookmarkEnd w:id="261"/>
      <w:bookmarkEnd w:id="262"/>
      <w:bookmarkEnd w:id="263"/>
      <w:bookmarkEnd w:id="275"/>
    </w:p>
    <w:bookmarkEnd w:id="264"/>
    <w:bookmarkEnd w:id="265"/>
    <w:p w14:paraId="0ADDE309" w14:textId="3411E8C0" w:rsidR="00704568" w:rsidRPr="00A81BFE" w:rsidRDefault="00704568" w:rsidP="00704568">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A receita operacional líquida (valor bruto deduzido do cancelamento de receitas, do desconto incondicional  e dos tributos sobre as receitas de serviços) até este trimestre somou R$ 3</w:t>
      </w:r>
      <w:r w:rsidR="00484A3C">
        <w:rPr>
          <w:rFonts w:ascii="TipoBrasil Rounded 400" w:eastAsia="Times New Roman" w:hAnsi="TipoBrasil Rounded 400" w:cs="Times New Roman"/>
          <w:kern w:val="0"/>
          <w:szCs w:val="24"/>
          <w:lang w:val="pt-PT"/>
          <w14:ligatures w14:val="none"/>
        </w:rPr>
        <w:t>7</w:t>
      </w:r>
      <w:r w:rsidRPr="00A81BFE">
        <w:rPr>
          <w:rFonts w:ascii="TipoBrasil Rounded 400" w:eastAsia="Times New Roman" w:hAnsi="TipoBrasil Rounded 400" w:cs="Times New Roman"/>
          <w:kern w:val="0"/>
          <w:szCs w:val="24"/>
          <w:lang w:val="pt-PT"/>
          <w14:ligatures w14:val="none"/>
        </w:rPr>
        <w:t>.</w:t>
      </w:r>
      <w:r w:rsidR="00484A3C">
        <w:rPr>
          <w:rFonts w:ascii="TipoBrasil Rounded 400" w:eastAsia="Times New Roman" w:hAnsi="TipoBrasil Rounded 400" w:cs="Times New Roman"/>
          <w:kern w:val="0"/>
          <w:szCs w:val="24"/>
          <w:lang w:val="pt-PT"/>
          <w14:ligatures w14:val="none"/>
        </w:rPr>
        <w:t>691</w:t>
      </w:r>
      <w:r w:rsidRPr="00A81BFE">
        <w:rPr>
          <w:rFonts w:ascii="TipoBrasil Rounded 400" w:eastAsia="Times New Roman" w:hAnsi="TipoBrasil Rounded 400" w:cs="Times New Roman"/>
          <w:kern w:val="0"/>
          <w:szCs w:val="24"/>
          <w:lang w:val="pt-PT"/>
          <w14:ligatures w14:val="none"/>
        </w:rPr>
        <w:t>.</w:t>
      </w:r>
      <w:r w:rsidR="00484A3C">
        <w:rPr>
          <w:rFonts w:ascii="TipoBrasil Rounded 400" w:eastAsia="Times New Roman" w:hAnsi="TipoBrasil Rounded 400" w:cs="Times New Roman"/>
          <w:kern w:val="0"/>
          <w:szCs w:val="24"/>
          <w:lang w:val="pt-PT"/>
          <w14:ligatures w14:val="none"/>
        </w:rPr>
        <w:t>319</w:t>
      </w:r>
      <w:r w:rsidRPr="00A81BFE">
        <w:rPr>
          <w:rFonts w:ascii="TipoBrasil Rounded 400" w:eastAsia="Times New Roman" w:hAnsi="TipoBrasil Rounded 400" w:cs="Times New Roman"/>
          <w:kern w:val="0"/>
          <w:szCs w:val="24"/>
          <w:lang w:val="pt-PT"/>
          <w14:ligatures w14:val="none"/>
        </w:rPr>
        <w:t>,</w:t>
      </w:r>
      <w:r w:rsidR="00484A3C">
        <w:rPr>
          <w:rFonts w:ascii="TipoBrasil Rounded 400" w:eastAsia="Times New Roman" w:hAnsi="TipoBrasil Rounded 400" w:cs="Times New Roman"/>
          <w:kern w:val="0"/>
          <w:szCs w:val="24"/>
          <w:lang w:val="pt-PT"/>
          <w14:ligatures w14:val="none"/>
        </w:rPr>
        <w:t>5</w:t>
      </w:r>
      <w:r w:rsidRPr="00A81BFE">
        <w:rPr>
          <w:rFonts w:ascii="TipoBrasil Rounded 400" w:eastAsia="Times New Roman" w:hAnsi="TipoBrasil Rounded 400" w:cs="Times New Roman"/>
          <w:kern w:val="0"/>
          <w:szCs w:val="24"/>
          <w:lang w:val="pt-PT"/>
          <w14:ligatures w14:val="none"/>
        </w:rPr>
        <w:t xml:space="preserve">9, e, totalizou R$ 38.473.815,76 no mesmo período de 2024.   </w:t>
      </w:r>
    </w:p>
    <w:p w14:paraId="1AD5023B" w14:textId="460262F2" w:rsidR="00C84002" w:rsidRPr="00A81BFE" w:rsidRDefault="00967DDB" w:rsidP="001704FA">
      <w:pPr>
        <w:pStyle w:val="Ttulo2"/>
        <w:rPr>
          <w:rFonts w:ascii="TipoBrasil Rounded 400" w:hAnsi="TipoBrasil Rounded 400"/>
          <w:sz w:val="22"/>
          <w:szCs w:val="22"/>
        </w:rPr>
      </w:pPr>
      <w:bookmarkStart w:id="276" w:name="_Toc214026098"/>
      <w:r w:rsidRPr="00A81BFE">
        <w:rPr>
          <w:rFonts w:ascii="TipoBrasil Rounded 400" w:hAnsi="TipoBrasil Rounded 400"/>
          <w:sz w:val="22"/>
          <w:szCs w:val="22"/>
        </w:rPr>
        <w:t>NOTA 3</w:t>
      </w:r>
      <w:r w:rsidR="00704568" w:rsidRPr="00A81BFE">
        <w:rPr>
          <w:rFonts w:ascii="TipoBrasil Rounded 400" w:hAnsi="TipoBrasil Rounded 400"/>
          <w:sz w:val="22"/>
          <w:szCs w:val="22"/>
        </w:rPr>
        <w:t>4</w:t>
      </w:r>
      <w:r w:rsidRPr="00A81BFE">
        <w:rPr>
          <w:rFonts w:ascii="TipoBrasil Rounded 400" w:hAnsi="TipoBrasil Rounded 400"/>
          <w:sz w:val="22"/>
          <w:szCs w:val="22"/>
        </w:rPr>
        <w:t xml:space="preserve"> – CANCELAMENTO DE RECEITAS DE SERVIÇOS</w:t>
      </w:r>
      <w:bookmarkEnd w:id="266"/>
      <w:bookmarkEnd w:id="276"/>
      <w:r w:rsidRPr="00A81BFE">
        <w:rPr>
          <w:rFonts w:ascii="TipoBrasil Rounded 400" w:hAnsi="TipoBrasil Rounded 400"/>
          <w:sz w:val="22"/>
          <w:szCs w:val="22"/>
        </w:rPr>
        <w:t xml:space="preserve"> </w:t>
      </w:r>
    </w:p>
    <w:p w14:paraId="2F9223F7" w14:textId="77777777" w:rsidR="000335AD" w:rsidRPr="00A81BFE" w:rsidRDefault="000335AD" w:rsidP="000335AD">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bookmarkStart w:id="277" w:name="_Toc200887352"/>
      <w:bookmarkStart w:id="278" w:name="_Toc200887584"/>
      <w:bookmarkStart w:id="279" w:name="_Toc200888777"/>
      <w:r w:rsidRPr="00A81BFE">
        <w:rPr>
          <w:rFonts w:ascii="TipoBrasil Rounded 400" w:eastAsia="Times New Roman" w:hAnsi="TipoBrasil Rounded 400" w:cs="Times New Roman"/>
          <w:kern w:val="0"/>
          <w:szCs w:val="24"/>
          <w:lang w:val="pt-PT"/>
          <w14:ligatures w14:val="none"/>
        </w:rPr>
        <w:t xml:space="preserve">O valor de R$ 2.394.280,67 refere-se ao cancelamento de Notas Fiscais emitidas com algum tipo de inconsistência, dentre eles: valores incorretos, duplicidade na emissão de notas fiscais e outros semelhantes. </w:t>
      </w:r>
    </w:p>
    <w:p w14:paraId="660DF339" w14:textId="4D430C6D" w:rsidR="00704568" w:rsidRPr="00A81BFE" w:rsidRDefault="00704568" w:rsidP="00704568">
      <w:pPr>
        <w:keepNext/>
        <w:keepLines/>
        <w:ind w:firstLine="0"/>
        <w:outlineLvl w:val="1"/>
        <w:rPr>
          <w:rFonts w:ascii="TipoBrasil Rounded 400" w:eastAsia="Times New Roman" w:hAnsi="TipoBrasil Rounded 400" w:cs="Times New Roman"/>
          <w:b/>
          <w:sz w:val="22"/>
        </w:rPr>
      </w:pPr>
      <w:bookmarkStart w:id="280" w:name="_Toc214026099"/>
      <w:r w:rsidRPr="00A81BFE">
        <w:rPr>
          <w:rFonts w:ascii="TipoBrasil Rounded 400" w:eastAsia="Times New Roman" w:hAnsi="TipoBrasil Rounded 400" w:cs="Times New Roman"/>
          <w:b/>
          <w:sz w:val="22"/>
        </w:rPr>
        <w:lastRenderedPageBreak/>
        <w:t>NOTA 35 – OUTRAS RECEITAS OPERACIONAIS</w:t>
      </w:r>
      <w:bookmarkEnd w:id="280"/>
      <w:r w:rsidRPr="00A81BFE">
        <w:rPr>
          <w:rFonts w:ascii="TipoBrasil Rounded 400" w:eastAsia="Times New Roman" w:hAnsi="TipoBrasil Rounded 400" w:cs="Times New Roman"/>
          <w:b/>
          <w:sz w:val="22"/>
        </w:rPr>
        <w:t xml:space="preserve"> </w:t>
      </w:r>
    </w:p>
    <w:p w14:paraId="4038C16D" w14:textId="77777777" w:rsidR="00704568" w:rsidRPr="00A81BFE" w:rsidRDefault="00704568" w:rsidP="00704568">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bookmarkStart w:id="281" w:name="_Toc200887351"/>
      <w:bookmarkStart w:id="282" w:name="_Toc200887583"/>
      <w:bookmarkStart w:id="283" w:name="_Toc200888776"/>
      <w:r w:rsidRPr="00A81BFE">
        <w:rPr>
          <w:rFonts w:ascii="TipoBrasil Rounded 400" w:eastAsia="Times New Roman" w:hAnsi="TipoBrasil Rounded 400" w:cs="Times New Roman"/>
          <w:kern w:val="0"/>
          <w:szCs w:val="24"/>
          <w:lang w:val="pt-PT"/>
          <w14:ligatures w14:val="none"/>
        </w:rPr>
        <w:t xml:space="preserve">O valor de R$ 1.273.814,04 refere-se, entre outros, à devolução de valores objeto da complementação do auxílio previdenciário (Cláusula Vigésima Quarta do Acordo Coletivo de Trabalho 2022/2024), ressarcimentos decorrentes da cessão onerosa de empregados pela EBC, recebimento taxa de ocupação, ressarcimento de bens, devoluções de depósitos resursais. </w:t>
      </w:r>
      <w:bookmarkEnd w:id="281"/>
      <w:bookmarkEnd w:id="282"/>
      <w:bookmarkEnd w:id="283"/>
    </w:p>
    <w:p w14:paraId="2322D29D" w14:textId="65EA681A" w:rsidR="0055202D" w:rsidRPr="00A81BFE" w:rsidRDefault="002C61D2" w:rsidP="001704FA">
      <w:pPr>
        <w:pStyle w:val="Ttulo2"/>
        <w:rPr>
          <w:rFonts w:ascii="TipoBrasil Rounded 400" w:hAnsi="TipoBrasil Rounded 400"/>
          <w:sz w:val="22"/>
          <w:szCs w:val="22"/>
        </w:rPr>
      </w:pPr>
      <w:bookmarkStart w:id="284" w:name="_Toc214026100"/>
      <w:r w:rsidRPr="00A81BFE">
        <w:rPr>
          <w:rFonts w:ascii="TipoBrasil Rounded 400" w:hAnsi="TipoBrasil Rounded 400"/>
          <w:sz w:val="22"/>
          <w:szCs w:val="22"/>
        </w:rPr>
        <w:t>NOTA 3</w:t>
      </w:r>
      <w:r w:rsidR="00704568" w:rsidRPr="00A81BFE">
        <w:rPr>
          <w:rFonts w:ascii="TipoBrasil Rounded 400" w:hAnsi="TipoBrasil Rounded 400"/>
          <w:sz w:val="22"/>
          <w:szCs w:val="22"/>
        </w:rPr>
        <w:t>6</w:t>
      </w:r>
      <w:r w:rsidRPr="00A81BFE">
        <w:rPr>
          <w:rFonts w:ascii="TipoBrasil Rounded 400" w:hAnsi="TipoBrasil Rounded 400"/>
          <w:sz w:val="22"/>
          <w:szCs w:val="22"/>
        </w:rPr>
        <w:t xml:space="preserve"> – OUTRAS DESPESAS OPERACIONAIS</w:t>
      </w:r>
      <w:bookmarkEnd w:id="267"/>
      <w:bookmarkEnd w:id="268"/>
      <w:bookmarkEnd w:id="277"/>
      <w:bookmarkEnd w:id="278"/>
      <w:bookmarkEnd w:id="279"/>
      <w:bookmarkEnd w:id="284"/>
      <w:r w:rsidRPr="00A81BFE">
        <w:rPr>
          <w:rFonts w:ascii="TipoBrasil Rounded 400" w:hAnsi="TipoBrasil Rounded 400"/>
          <w:sz w:val="22"/>
          <w:szCs w:val="22"/>
        </w:rPr>
        <w:t xml:space="preserve">  </w:t>
      </w:r>
    </w:p>
    <w:p w14:paraId="2CB3BE7F" w14:textId="77777777" w:rsidR="000335AD" w:rsidRPr="00A81BFE" w:rsidRDefault="000335AD" w:rsidP="000335AD">
      <w:pPr>
        <w:spacing w:before="0" w:beforeAutospacing="0" w:after="0" w:afterAutospacing="0"/>
        <w:rPr>
          <w:rFonts w:ascii="TipoBrasil Rounded 400" w:eastAsia="Times New Roman" w:hAnsi="TipoBrasil Rounded 400" w:cs="Times New Roman"/>
          <w:kern w:val="0"/>
          <w:szCs w:val="24"/>
          <w:lang w:val="pt-PT"/>
          <w14:ligatures w14:val="none"/>
        </w:rPr>
      </w:pPr>
      <w:bookmarkStart w:id="285" w:name="_Toc150535280"/>
      <w:bookmarkStart w:id="286" w:name="_Toc150857934"/>
      <w:bookmarkStart w:id="287" w:name="_Toc200888778"/>
      <w:r w:rsidRPr="00A81BFE">
        <w:rPr>
          <w:rFonts w:ascii="TipoBrasil Rounded 400" w:eastAsia="Times New Roman" w:hAnsi="TipoBrasil Rounded 400" w:cs="Times New Roman"/>
          <w:kern w:val="0"/>
          <w:szCs w:val="24"/>
          <w:lang w:val="pt-PT"/>
          <w14:ligatures w14:val="none"/>
        </w:rPr>
        <w:t xml:space="preserve">No valor desta rubrica, R$ 1.245.234,18, destacam-se: provisão para riscos cíveis (R$ 950.436,82); ajustes de perdas para créditos a receber por alienação de bens (R$ 246.629,08) e baixa contábil de bens e outros (R$ 48.168,28). </w:t>
      </w:r>
    </w:p>
    <w:p w14:paraId="1ACDFCDB" w14:textId="77777777" w:rsidR="000335AD" w:rsidRPr="00DB60D2" w:rsidRDefault="000335AD" w:rsidP="00DB60D2">
      <w:pPr>
        <w:pStyle w:val="Ttulo1"/>
        <w:ind w:firstLine="0"/>
        <w:rPr>
          <w:rFonts w:ascii="TipoBrasil Rounded 400" w:eastAsia="Times New Roman" w:hAnsi="TipoBrasil Rounded 400"/>
          <w:b/>
          <w:bCs/>
          <w:color w:val="auto"/>
          <w:sz w:val="24"/>
          <w:szCs w:val="24"/>
          <w:lang w:val="pt-PT"/>
        </w:rPr>
      </w:pPr>
      <w:bookmarkStart w:id="288" w:name="_Toc214026101"/>
      <w:r w:rsidRPr="00DB60D2">
        <w:rPr>
          <w:rFonts w:ascii="TipoBrasil Rounded 400" w:eastAsia="Times New Roman" w:hAnsi="TipoBrasil Rounded 400"/>
          <w:b/>
          <w:bCs/>
          <w:color w:val="auto"/>
          <w:sz w:val="24"/>
          <w:szCs w:val="24"/>
          <w:lang w:val="pt-PT"/>
        </w:rPr>
        <w:t>NOTA 37 – TERMO DE EXECUÇÃO DESCENTRALIZADA – TED</w:t>
      </w:r>
      <w:bookmarkEnd w:id="288"/>
    </w:p>
    <w:p w14:paraId="6B6A1767" w14:textId="77777777" w:rsidR="000335AD" w:rsidRPr="00A81BFE" w:rsidRDefault="000335AD" w:rsidP="000335AD">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O valor de R$ 23.894.388,50 corresponde ao recebimento de transferência financeira por meio de TED que se destinou à cobertura de despesas relaltivas à cobertura da COP 30, visando à captação, transmissão, distribuição, cobertura jornalística, divulgação nas redes sociais e produção de conteúdos audiovisuais de eventos da COP 30 incluindo as ações administrativas, organizacionais e logísticas (Processo  53400-007885/2025-98).</w:t>
      </w:r>
    </w:p>
    <w:p w14:paraId="36AD16E8" w14:textId="1F87D99E" w:rsidR="00A07F76" w:rsidRPr="00A81BFE" w:rsidRDefault="002C61D2" w:rsidP="001704FA">
      <w:pPr>
        <w:pStyle w:val="Ttulo2"/>
        <w:rPr>
          <w:rFonts w:ascii="TipoBrasil Rounded 400" w:hAnsi="TipoBrasil Rounded 400"/>
          <w:sz w:val="22"/>
          <w:szCs w:val="22"/>
        </w:rPr>
      </w:pPr>
      <w:bookmarkStart w:id="289" w:name="_Toc214026102"/>
      <w:r w:rsidRPr="00A81BFE">
        <w:rPr>
          <w:rFonts w:ascii="TipoBrasil Rounded 400" w:hAnsi="TipoBrasil Rounded 400"/>
          <w:sz w:val="22"/>
          <w:szCs w:val="22"/>
        </w:rPr>
        <w:t>NOTA 3</w:t>
      </w:r>
      <w:r w:rsidR="000335AD" w:rsidRPr="00A81BFE">
        <w:rPr>
          <w:rFonts w:ascii="TipoBrasil Rounded 400" w:hAnsi="TipoBrasil Rounded 400"/>
          <w:sz w:val="22"/>
          <w:szCs w:val="22"/>
        </w:rPr>
        <w:t>8</w:t>
      </w:r>
      <w:r w:rsidRPr="00A81BFE">
        <w:rPr>
          <w:rFonts w:ascii="TipoBrasil Rounded 400" w:hAnsi="TipoBrasil Rounded 400"/>
          <w:sz w:val="22"/>
          <w:szCs w:val="22"/>
        </w:rPr>
        <w:t xml:space="preserve"> – RESULTADO FINANCEIRO</w:t>
      </w:r>
      <w:bookmarkEnd w:id="285"/>
      <w:bookmarkEnd w:id="286"/>
      <w:bookmarkEnd w:id="287"/>
      <w:bookmarkEnd w:id="289"/>
      <w:r w:rsidRPr="00A81BFE">
        <w:rPr>
          <w:rFonts w:ascii="TipoBrasil Rounded 400" w:hAnsi="TipoBrasil Rounded 400"/>
          <w:sz w:val="22"/>
          <w:szCs w:val="22"/>
        </w:rPr>
        <w:t xml:space="preserve">  </w:t>
      </w:r>
    </w:p>
    <w:p w14:paraId="5B432A5F" w14:textId="77777777" w:rsidR="000335AD" w:rsidRPr="00A81BFE" w:rsidRDefault="000335AD" w:rsidP="000335AD">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bookmarkStart w:id="290" w:name="_Toc150535284"/>
      <w:bookmarkStart w:id="291" w:name="_Toc150857938"/>
      <w:bookmarkStart w:id="292" w:name="_Toc200887353"/>
      <w:bookmarkStart w:id="293" w:name="_Toc200887585"/>
      <w:bookmarkStart w:id="294" w:name="_Toc200888780"/>
      <w:bookmarkStart w:id="295" w:name="_Hlk211848701"/>
      <w:bookmarkStart w:id="296" w:name="_Hlk133939234"/>
      <w:bookmarkStart w:id="297" w:name="_Hlk204327825"/>
      <w:bookmarkEnd w:id="269"/>
      <w:bookmarkEnd w:id="270"/>
      <w:bookmarkEnd w:id="271"/>
      <w:bookmarkEnd w:id="272"/>
      <w:bookmarkEnd w:id="273"/>
      <w:r w:rsidRPr="00A81BFE">
        <w:rPr>
          <w:rFonts w:ascii="TipoBrasil Rounded 400" w:eastAsia="Times New Roman" w:hAnsi="TipoBrasil Rounded 400" w:cs="Times New Roman"/>
          <w:kern w:val="0"/>
          <w:szCs w:val="24"/>
          <w:lang w:val="pt-PT"/>
          <w14:ligatures w14:val="none"/>
        </w:rPr>
        <w:t xml:space="preserve">O Resultado Financeiro, R$ 26.878.141,44, é formado pela diferença entre as receitas e as despesas financeiras. </w:t>
      </w:r>
    </w:p>
    <w:p w14:paraId="0EF5CF39" w14:textId="520ABDF8" w:rsidR="000335AD" w:rsidRPr="00A81BFE" w:rsidRDefault="000335AD" w:rsidP="000335AD">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38.1 – Do total das receitas financeiras, R$ 27.987.174,27, destacam-se: rendimentos derivados de aplicações financeiras, R$ 23.603.573,21,  atualização monetária de créditos a receber, R$ 3.790.654,12,  e, R$ 592.946,94 advindos de juros sobre créditos tributários compensados.   </w:t>
      </w:r>
    </w:p>
    <w:p w14:paraId="417059A7" w14:textId="436C0281" w:rsidR="000335AD" w:rsidRPr="00A81BFE" w:rsidRDefault="000335AD" w:rsidP="000335AD">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38.2 – Despesas financeiras - R$ 726.151,46 - destaca-se nesta rubrica o valor de R$ 644.368,03 referente a encargos financeiros incidentes sobre o dividendo a pagar à União, única acionista da Empresa (Nota 20). O saldo remanescente decorre de juros e multas incidentes sobre pagamentos não tempestivos de obrigações contratuais (energia elétrica, aluguéis, telecomunicações e outras semelhantes); da contribuição previdenciária incidente </w:t>
      </w:r>
      <w:r w:rsidRPr="00A81BFE">
        <w:rPr>
          <w:rFonts w:ascii="TipoBrasil Rounded 400" w:eastAsia="Times New Roman" w:hAnsi="TipoBrasil Rounded 400" w:cs="Times New Roman"/>
          <w:kern w:val="0"/>
          <w:szCs w:val="24"/>
          <w:lang w:val="pt-PT"/>
          <w14:ligatures w14:val="none"/>
        </w:rPr>
        <w:lastRenderedPageBreak/>
        <w:t xml:space="preserve">sobre serviços contratados com emprego de mão-de-obra; DIFAL – Diferencial de Alíquotas do ICMS, dentre outros. </w:t>
      </w:r>
    </w:p>
    <w:p w14:paraId="1A51394F" w14:textId="69C8A972" w:rsidR="006D2357" w:rsidRPr="00A81BFE" w:rsidRDefault="002C61D2" w:rsidP="009666FC">
      <w:pPr>
        <w:pStyle w:val="Ttulo2"/>
        <w:rPr>
          <w:rFonts w:ascii="TipoBrasil Rounded 400" w:eastAsia="Times New Roman" w:hAnsi="TipoBrasil Rounded 400" w:cs="Times New Roman"/>
          <w:bCs/>
          <w:kern w:val="0"/>
          <w:sz w:val="22"/>
          <w:szCs w:val="22"/>
          <w:lang w:val="pt-PT"/>
          <w14:ligatures w14:val="none"/>
        </w:rPr>
      </w:pPr>
      <w:bookmarkStart w:id="298" w:name="_Toc214026103"/>
      <w:r w:rsidRPr="00A81BFE">
        <w:rPr>
          <w:rFonts w:ascii="TipoBrasil Rounded 400" w:eastAsia="Times New Roman" w:hAnsi="TipoBrasil Rounded 400" w:cs="Times New Roman"/>
          <w:bCs/>
          <w:kern w:val="0"/>
          <w:sz w:val="22"/>
          <w:szCs w:val="22"/>
          <w:lang w:val="pt-PT"/>
          <w14:ligatures w14:val="none"/>
        </w:rPr>
        <w:t>NOTA 3</w:t>
      </w:r>
      <w:r w:rsidR="000335AD" w:rsidRPr="00A81BFE">
        <w:rPr>
          <w:rFonts w:ascii="TipoBrasil Rounded 400" w:eastAsia="Times New Roman" w:hAnsi="TipoBrasil Rounded 400" w:cs="Times New Roman"/>
          <w:bCs/>
          <w:kern w:val="0"/>
          <w:sz w:val="22"/>
          <w:szCs w:val="22"/>
          <w:lang w:val="pt-PT"/>
          <w14:ligatures w14:val="none"/>
        </w:rPr>
        <w:t>9</w:t>
      </w:r>
      <w:r w:rsidRPr="00A81BFE">
        <w:rPr>
          <w:rFonts w:ascii="TipoBrasil Rounded 400" w:eastAsia="Times New Roman" w:hAnsi="TipoBrasil Rounded 400" w:cs="Times New Roman"/>
          <w:bCs/>
          <w:kern w:val="0"/>
          <w:sz w:val="22"/>
          <w:szCs w:val="22"/>
          <w:lang w:val="pt-PT"/>
          <w14:ligatures w14:val="none"/>
        </w:rPr>
        <w:t xml:space="preserve"> – REMUNERAÇÃO PAGA A EMPREGADOS E ADMINISTRADORES</w:t>
      </w:r>
      <w:bookmarkEnd w:id="290"/>
      <w:bookmarkEnd w:id="291"/>
      <w:bookmarkEnd w:id="292"/>
      <w:bookmarkEnd w:id="293"/>
      <w:bookmarkEnd w:id="294"/>
      <w:bookmarkEnd w:id="298"/>
    </w:p>
    <w:p w14:paraId="76101795" w14:textId="2D891FC6" w:rsidR="00353094" w:rsidRPr="00A81BFE" w:rsidRDefault="00353094" w:rsidP="00FF74A3">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 xml:space="preserve">Os valores máximos, médios e mínimos da remuneração mensal, no </w:t>
      </w:r>
      <w:r w:rsidR="00622C86" w:rsidRPr="00A81BFE">
        <w:rPr>
          <w:rFonts w:ascii="TipoBrasil Rounded 400" w:eastAsia="Times New Roman" w:hAnsi="TipoBrasil Rounded 400" w:cs="Times New Roman"/>
          <w:kern w:val="0"/>
          <w:szCs w:val="24"/>
          <w:lang w:val="pt-PT"/>
          <w14:ligatures w14:val="none"/>
        </w:rPr>
        <w:t>3</w:t>
      </w:r>
      <w:r w:rsidR="00FF74A3" w:rsidRPr="00A81BFE">
        <w:rPr>
          <w:rFonts w:ascii="TipoBrasil Rounded 400" w:eastAsia="Times New Roman" w:hAnsi="TipoBrasil Rounded 400" w:cs="Times New Roman"/>
          <w:kern w:val="0"/>
          <w:szCs w:val="24"/>
          <w:lang w:val="pt-PT"/>
          <w14:ligatures w14:val="none"/>
        </w:rPr>
        <w:t>º Trimestre de</w:t>
      </w:r>
      <w:r w:rsidRPr="00A81BFE">
        <w:rPr>
          <w:rFonts w:ascii="TipoBrasil Rounded 400" w:eastAsia="Times New Roman" w:hAnsi="TipoBrasil Rounded 400" w:cs="Times New Roman"/>
          <w:kern w:val="0"/>
          <w:szCs w:val="24"/>
          <w:lang w:val="pt-PT"/>
          <w14:ligatures w14:val="none"/>
        </w:rPr>
        <w:t xml:space="preserve">  2025, pagos pela EBC a seus empregados e administradores, calculada na forma disciplinada pel</w:t>
      </w:r>
      <w:r w:rsidR="007938FB">
        <w:rPr>
          <w:rFonts w:ascii="TipoBrasil Rounded 400" w:eastAsia="Times New Roman" w:hAnsi="TipoBrasil Rounded 400" w:cs="Times New Roman"/>
          <w:kern w:val="0"/>
          <w:szCs w:val="24"/>
          <w:lang w:val="pt-PT"/>
          <w14:ligatures w14:val="none"/>
        </w:rPr>
        <w:t xml:space="preserve">a </w:t>
      </w:r>
      <w:r w:rsidRPr="00A81BFE">
        <w:rPr>
          <w:rFonts w:ascii="TipoBrasil Rounded 400" w:eastAsia="Times New Roman" w:hAnsi="TipoBrasil Rounded 400" w:cs="Times New Roman"/>
          <w:kern w:val="0"/>
          <w:szCs w:val="24"/>
          <w:lang w:val="pt-PT"/>
          <w14:ligatures w14:val="none"/>
        </w:rPr>
        <w:t>Resolução nº 30</w:t>
      </w:r>
      <w:r w:rsidR="007938FB">
        <w:rPr>
          <w:rFonts w:ascii="TipoBrasil Rounded 400" w:eastAsia="Times New Roman" w:hAnsi="TipoBrasil Rounded 400" w:cs="Times New Roman"/>
          <w:kern w:val="0"/>
          <w:szCs w:val="24"/>
          <w:lang w:val="pt-PT"/>
          <w14:ligatures w14:val="none"/>
        </w:rPr>
        <w:t>/</w:t>
      </w:r>
      <w:r w:rsidRPr="00A81BFE">
        <w:rPr>
          <w:rFonts w:ascii="TipoBrasil Rounded 400" w:eastAsia="Times New Roman" w:hAnsi="TipoBrasil Rounded 400" w:cs="Times New Roman"/>
          <w:kern w:val="0"/>
          <w:szCs w:val="24"/>
          <w:lang w:val="pt-PT"/>
          <w14:ligatures w14:val="none"/>
        </w:rPr>
        <w:t>022</w:t>
      </w:r>
      <w:r w:rsidR="007938FB">
        <w:rPr>
          <w:rFonts w:ascii="TipoBrasil Rounded 400" w:eastAsia="Times New Roman" w:hAnsi="TipoBrasil Rounded 400" w:cs="Times New Roman"/>
          <w:kern w:val="0"/>
          <w:szCs w:val="24"/>
          <w:lang w:val="pt-PT"/>
          <w14:ligatures w14:val="none"/>
        </w:rPr>
        <w:t>, a</w:t>
      </w:r>
      <w:r w:rsidR="007938FB" w:rsidRPr="00A81BFE">
        <w:rPr>
          <w:rFonts w:ascii="TipoBrasil Rounded 400" w:eastAsia="Times New Roman" w:hAnsi="TipoBrasil Rounded 400" w:cs="Times New Roman"/>
          <w:kern w:val="0"/>
          <w:szCs w:val="24"/>
          <w:lang w:val="pt-PT"/>
          <w14:ligatures w14:val="none"/>
        </w:rPr>
        <w:t xml:space="preserve">rt. 1º </w:t>
      </w:r>
      <w:r w:rsidR="007938FB">
        <w:rPr>
          <w:rFonts w:ascii="TipoBrasil Rounded 400" w:eastAsia="Times New Roman" w:hAnsi="TipoBrasil Rounded 400" w:cs="Times New Roman"/>
          <w:kern w:val="0"/>
          <w:szCs w:val="24"/>
          <w:lang w:val="pt-PT"/>
          <w14:ligatures w14:val="none"/>
        </w:rPr>
        <w:t xml:space="preserve">e </w:t>
      </w:r>
      <w:r w:rsidR="007938FB">
        <w:rPr>
          <w:rFonts w:asciiTheme="minorHAnsi" w:eastAsia="Times New Roman" w:hAnsiTheme="minorHAnsi" w:cstheme="minorHAnsi"/>
          <w:kern w:val="0"/>
          <w:szCs w:val="24"/>
          <w:lang w:val="pt-PT"/>
          <w14:ligatures w14:val="none"/>
        </w:rPr>
        <w:t xml:space="preserve">§ </w:t>
      </w:r>
      <w:r w:rsidR="007938FB" w:rsidRPr="00A81BFE">
        <w:rPr>
          <w:rFonts w:ascii="TipoBrasil Rounded 400" w:eastAsia="Times New Roman" w:hAnsi="TipoBrasil Rounded 400" w:cs="Times New Roman"/>
          <w:kern w:val="0"/>
          <w:szCs w:val="24"/>
          <w:lang w:val="pt-PT"/>
          <w14:ligatures w14:val="none"/>
        </w:rPr>
        <w:t>2º</w:t>
      </w:r>
      <w:r w:rsidRPr="00A81BFE">
        <w:rPr>
          <w:rFonts w:ascii="TipoBrasil Rounded 400" w:eastAsia="Times New Roman" w:hAnsi="TipoBrasil Rounded 400" w:cs="Times New Roman"/>
          <w:kern w:val="0"/>
          <w:szCs w:val="24"/>
          <w:lang w:val="pt-PT"/>
          <w14:ligatures w14:val="none"/>
        </w:rPr>
        <w:t>, da Comissão Interministerial de Governança Corporativa e de Administração de Participações Societárias da União – CGPAR/MPOG/MF, são as seguintes:</w:t>
      </w:r>
    </w:p>
    <w:p w14:paraId="6FD2425E" w14:textId="77777777" w:rsidR="00604E8D" w:rsidRPr="00A81BFE" w:rsidRDefault="00604E8D" w:rsidP="00FF74A3">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p>
    <w:p w14:paraId="0C0C9E5B" w14:textId="654CF2E7" w:rsidR="00A50B8A" w:rsidRPr="00A81BFE" w:rsidRDefault="00A50B8A" w:rsidP="00FF74A3">
      <w:pPr>
        <w:suppressAutoHyphens/>
        <w:autoSpaceDN w:val="0"/>
        <w:spacing w:before="0" w:beforeAutospacing="0" w:after="0" w:afterAutospacing="0" w:line="276" w:lineRule="auto"/>
        <w:ind w:firstLine="0"/>
        <w:textAlignment w:val="baseline"/>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t xml:space="preserve">Tabela </w:t>
      </w:r>
      <w:r w:rsidR="00257ED5" w:rsidRPr="00A81BFE">
        <w:rPr>
          <w:rFonts w:ascii="TipoBrasil Rounded 400" w:eastAsia="Times New Roman" w:hAnsi="TipoBrasil Rounded 400" w:cs="Times New Roman"/>
          <w:kern w:val="0"/>
          <w:sz w:val="20"/>
          <w:szCs w:val="20"/>
          <w:lang w:val="pt-PT"/>
          <w14:ligatures w14:val="none"/>
        </w:rPr>
        <w:t>2</w:t>
      </w:r>
      <w:r w:rsidR="00604E8D" w:rsidRPr="00A81BFE">
        <w:rPr>
          <w:rFonts w:ascii="TipoBrasil Rounded 400" w:eastAsia="Times New Roman" w:hAnsi="TipoBrasil Rounded 400" w:cs="Times New Roman"/>
          <w:kern w:val="0"/>
          <w:sz w:val="20"/>
          <w:szCs w:val="20"/>
          <w:lang w:val="pt-PT"/>
          <w14:ligatures w14:val="none"/>
        </w:rPr>
        <w:t>4</w:t>
      </w:r>
      <w:r w:rsidRPr="00A81BFE">
        <w:rPr>
          <w:rFonts w:ascii="TipoBrasil Rounded 400" w:eastAsia="Times New Roman" w:hAnsi="TipoBrasil Rounded 400" w:cs="Times New Roman"/>
          <w:kern w:val="0"/>
          <w:sz w:val="20"/>
          <w:szCs w:val="20"/>
          <w:lang w:val="pt-PT"/>
          <w14:ligatures w14:val="none"/>
        </w:rPr>
        <w:t>. Remuneração Paga a Empregados e Administradores</w:t>
      </w:r>
    </w:p>
    <w:p w14:paraId="5B23CDFE" w14:textId="5A2F6F83" w:rsidR="00A50B8A" w:rsidRPr="00A81BFE" w:rsidRDefault="00A50B8A" w:rsidP="00DB60D2">
      <w:pPr>
        <w:tabs>
          <w:tab w:val="left" w:pos="1134"/>
          <w:tab w:val="left" w:pos="1701"/>
          <w:tab w:val="left" w:pos="1843"/>
        </w:tabs>
        <w:suppressAutoHyphens/>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4"/>
        <w:gridCol w:w="1854"/>
        <w:gridCol w:w="2037"/>
      </w:tblGrid>
      <w:tr w:rsidR="00A81BFE" w:rsidRPr="00A81BFE" w14:paraId="4F19E0E8" w14:textId="77777777" w:rsidTr="000E00B8">
        <w:trPr>
          <w:trHeight w:val="454"/>
          <w:jc w:val="center"/>
        </w:trPr>
        <w:tc>
          <w:tcPr>
            <w:tcW w:w="5094" w:type="dxa"/>
            <w:shd w:val="clear" w:color="auto" w:fill="D2F0FA"/>
            <w:vAlign w:val="center"/>
            <w:hideMark/>
          </w:tcPr>
          <w:p w14:paraId="07A26750" w14:textId="77777777" w:rsidR="00B119C8" w:rsidRPr="00A81BFE" w:rsidRDefault="00B119C8" w:rsidP="00A50B8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Administradores</w:t>
            </w:r>
          </w:p>
        </w:tc>
        <w:tc>
          <w:tcPr>
            <w:tcW w:w="1854" w:type="dxa"/>
            <w:shd w:val="clear" w:color="auto" w:fill="D2F0FA"/>
            <w:vAlign w:val="center"/>
          </w:tcPr>
          <w:p w14:paraId="5A8AF185" w14:textId="0669F85C" w:rsidR="00B119C8" w:rsidRPr="00A81BFE" w:rsidRDefault="00353094" w:rsidP="00A50B8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432E4D"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622C86"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/2025</w:t>
            </w:r>
          </w:p>
        </w:tc>
        <w:tc>
          <w:tcPr>
            <w:tcW w:w="2037" w:type="dxa"/>
            <w:shd w:val="clear" w:color="auto" w:fill="D2F0FA"/>
            <w:vAlign w:val="center"/>
            <w:hideMark/>
          </w:tcPr>
          <w:p w14:paraId="1F605E99" w14:textId="678E5499" w:rsidR="00B119C8" w:rsidRPr="00A81BFE" w:rsidRDefault="00A22BFA" w:rsidP="00A50B8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97104F"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C44818"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/2024</w:t>
            </w:r>
          </w:p>
        </w:tc>
      </w:tr>
      <w:tr w:rsidR="00A81BFE" w:rsidRPr="00A81BFE" w14:paraId="336A6C9D" w14:textId="77777777" w:rsidTr="000E00B8">
        <w:trPr>
          <w:trHeight w:val="454"/>
          <w:jc w:val="center"/>
        </w:trPr>
        <w:tc>
          <w:tcPr>
            <w:tcW w:w="5094" w:type="dxa"/>
            <w:shd w:val="clear" w:color="auto" w:fill="D2F0FA"/>
            <w:vAlign w:val="center"/>
            <w:hideMark/>
          </w:tcPr>
          <w:p w14:paraId="2ED60F81" w14:textId="77777777" w:rsidR="00A22BFA" w:rsidRPr="00A81BFE"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Maior Remuneração</w:t>
            </w:r>
          </w:p>
        </w:tc>
        <w:tc>
          <w:tcPr>
            <w:tcW w:w="1854" w:type="dxa"/>
            <w:shd w:val="clear" w:color="auto" w:fill="D2F0FA"/>
            <w:tcMar>
              <w:right w:w="340" w:type="dxa"/>
            </w:tcMar>
            <w:vAlign w:val="center"/>
          </w:tcPr>
          <w:p w14:paraId="3C66ECD9" w14:textId="5C4D915F" w:rsidR="00A22BFA" w:rsidRPr="00A81BFE" w:rsidRDefault="00353094"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33.791,15</w:t>
            </w:r>
          </w:p>
        </w:tc>
        <w:tc>
          <w:tcPr>
            <w:tcW w:w="2037" w:type="dxa"/>
            <w:shd w:val="clear" w:color="auto" w:fill="D2F0FA"/>
            <w:tcMar>
              <w:left w:w="0" w:type="dxa"/>
              <w:right w:w="340" w:type="dxa"/>
            </w:tcMar>
            <w:vAlign w:val="center"/>
            <w:hideMark/>
          </w:tcPr>
          <w:p w14:paraId="5399193F" w14:textId="26452E08" w:rsidR="00A22BFA" w:rsidRPr="00A81BFE"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32.234,24</w:t>
            </w:r>
          </w:p>
        </w:tc>
      </w:tr>
      <w:tr w:rsidR="00A81BFE" w:rsidRPr="00A81BFE" w14:paraId="0444201D" w14:textId="77777777" w:rsidTr="000E00B8">
        <w:trPr>
          <w:trHeight w:val="454"/>
          <w:jc w:val="center"/>
        </w:trPr>
        <w:tc>
          <w:tcPr>
            <w:tcW w:w="5094" w:type="dxa"/>
            <w:shd w:val="clear" w:color="auto" w:fill="D2F0FA"/>
            <w:vAlign w:val="center"/>
            <w:hideMark/>
          </w:tcPr>
          <w:p w14:paraId="14D59E00" w14:textId="77777777" w:rsidR="00A22BFA" w:rsidRPr="00A81BFE"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479E4D1C" w14:textId="5C966A52" w:rsidR="00A22BFA" w:rsidRPr="00A81BFE" w:rsidRDefault="00432E4D"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31.256,81</w:t>
            </w:r>
          </w:p>
        </w:tc>
        <w:tc>
          <w:tcPr>
            <w:tcW w:w="2037" w:type="dxa"/>
            <w:shd w:val="clear" w:color="auto" w:fill="D2F0FA"/>
            <w:tcMar>
              <w:left w:w="0" w:type="dxa"/>
              <w:right w:w="340" w:type="dxa"/>
            </w:tcMar>
            <w:vAlign w:val="center"/>
            <w:hideMark/>
          </w:tcPr>
          <w:p w14:paraId="1F00FF05" w14:textId="0B5034C0" w:rsidR="00A22BFA" w:rsidRPr="00A81BFE" w:rsidRDefault="0097104F"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19.234,27</w:t>
            </w:r>
          </w:p>
        </w:tc>
      </w:tr>
      <w:tr w:rsidR="00A81BFE" w:rsidRPr="00A81BFE" w14:paraId="0F14C90E" w14:textId="77777777" w:rsidTr="000E00B8">
        <w:trPr>
          <w:trHeight w:val="454"/>
          <w:jc w:val="center"/>
        </w:trPr>
        <w:tc>
          <w:tcPr>
            <w:tcW w:w="5094" w:type="dxa"/>
            <w:shd w:val="clear" w:color="auto" w:fill="D2F0FA"/>
            <w:vAlign w:val="center"/>
            <w:hideMark/>
          </w:tcPr>
          <w:p w14:paraId="44909BFA" w14:textId="5A0CA726" w:rsidR="00A22BFA" w:rsidRPr="00A81BFE"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Menor remuneração (</w:t>
            </w:r>
            <w:r w:rsidR="00353094" w:rsidRPr="00A81BFE">
              <w:rPr>
                <w:rFonts w:ascii="TipoBrasil Rounded 400" w:eastAsia="Times New Roman" w:hAnsi="TipoBrasil Rounded 400" w:cs="Times New Roman"/>
                <w:kern w:val="0"/>
                <w:sz w:val="16"/>
                <w:szCs w:val="16"/>
                <w:lang w:val="pt-PT"/>
                <w14:ligatures w14:val="none"/>
              </w:rPr>
              <w:t>3</w:t>
            </w:r>
            <w:r w:rsidRPr="00A81BFE">
              <w:rPr>
                <w:rFonts w:ascii="TipoBrasil Rounded 400" w:eastAsia="Times New Roman" w:hAnsi="TipoBrasil Rounded 400" w:cs="Times New Roman"/>
                <w:kern w:val="0"/>
                <w:sz w:val="16"/>
                <w:szCs w:val="16"/>
                <w:lang w:val="pt-PT"/>
                <w14:ligatures w14:val="none"/>
              </w:rPr>
              <w:t>)</w:t>
            </w:r>
          </w:p>
        </w:tc>
        <w:tc>
          <w:tcPr>
            <w:tcW w:w="1854" w:type="dxa"/>
            <w:shd w:val="clear" w:color="auto" w:fill="D2F0FA"/>
            <w:tcMar>
              <w:right w:w="340" w:type="dxa"/>
            </w:tcMar>
            <w:vAlign w:val="center"/>
          </w:tcPr>
          <w:p w14:paraId="30CA4DA1" w14:textId="4B5B1F0B" w:rsidR="00A22BFA" w:rsidRPr="00A81BFE" w:rsidRDefault="00432E4D"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28.722,48</w:t>
            </w:r>
          </w:p>
        </w:tc>
        <w:tc>
          <w:tcPr>
            <w:tcW w:w="2037" w:type="dxa"/>
            <w:shd w:val="clear" w:color="auto" w:fill="D2F0FA"/>
            <w:tcMar>
              <w:left w:w="0" w:type="dxa"/>
              <w:right w:w="340" w:type="dxa"/>
            </w:tcMar>
            <w:vAlign w:val="center"/>
            <w:hideMark/>
          </w:tcPr>
          <w:p w14:paraId="5C10E457" w14:textId="48BC752A" w:rsidR="00A22BFA" w:rsidRPr="00A81BFE"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6.234,30</w:t>
            </w:r>
          </w:p>
        </w:tc>
      </w:tr>
      <w:tr w:rsidR="00A81BFE" w:rsidRPr="00A81BFE" w14:paraId="219CEC8F" w14:textId="77777777" w:rsidTr="000E00B8">
        <w:trPr>
          <w:trHeight w:val="454"/>
          <w:jc w:val="center"/>
        </w:trPr>
        <w:tc>
          <w:tcPr>
            <w:tcW w:w="5094" w:type="dxa"/>
            <w:shd w:val="clear" w:color="auto" w:fill="D2F0FA"/>
            <w:vAlign w:val="center"/>
            <w:hideMark/>
          </w:tcPr>
          <w:p w14:paraId="2B71E3B2" w14:textId="77777777" w:rsidR="00A22BFA" w:rsidRPr="00A81BFE"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Conselho de Administração</w:t>
            </w:r>
          </w:p>
        </w:tc>
        <w:tc>
          <w:tcPr>
            <w:tcW w:w="1854" w:type="dxa"/>
            <w:shd w:val="clear" w:color="auto" w:fill="D2F0FA"/>
            <w:tcMar>
              <w:right w:w="340" w:type="dxa"/>
            </w:tcMar>
            <w:vAlign w:val="center"/>
          </w:tcPr>
          <w:p w14:paraId="62E9807A" w14:textId="77777777" w:rsidR="00A22BFA" w:rsidRPr="00A81BFE"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2037" w:type="dxa"/>
            <w:shd w:val="clear" w:color="auto" w:fill="D2F0FA"/>
            <w:tcMar>
              <w:left w:w="0" w:type="dxa"/>
              <w:right w:w="340" w:type="dxa"/>
            </w:tcMar>
            <w:vAlign w:val="center"/>
            <w:hideMark/>
          </w:tcPr>
          <w:p w14:paraId="32F2A47C" w14:textId="77777777" w:rsidR="00A22BFA" w:rsidRPr="00A81BFE"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r>
      <w:tr w:rsidR="00A81BFE" w:rsidRPr="00A81BFE" w14:paraId="1C16730A" w14:textId="77777777" w:rsidTr="000E00B8">
        <w:trPr>
          <w:trHeight w:val="454"/>
          <w:jc w:val="center"/>
        </w:trPr>
        <w:tc>
          <w:tcPr>
            <w:tcW w:w="5094" w:type="dxa"/>
            <w:shd w:val="clear" w:color="auto" w:fill="D2F0FA"/>
            <w:vAlign w:val="center"/>
            <w:hideMark/>
          </w:tcPr>
          <w:p w14:paraId="1C2BF6AE" w14:textId="77777777" w:rsidR="00A22BFA" w:rsidRPr="00A81BFE"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56C3459C" w14:textId="2CD7DF28" w:rsidR="00A22BFA" w:rsidRPr="00A81BFE" w:rsidRDefault="00353094"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3.240,71</w:t>
            </w:r>
          </w:p>
        </w:tc>
        <w:tc>
          <w:tcPr>
            <w:tcW w:w="2037" w:type="dxa"/>
            <w:shd w:val="clear" w:color="auto" w:fill="D2F0FA"/>
            <w:tcMar>
              <w:left w:w="0" w:type="dxa"/>
              <w:right w:w="340" w:type="dxa"/>
            </w:tcMar>
            <w:vAlign w:val="center"/>
            <w:hideMark/>
          </w:tcPr>
          <w:p w14:paraId="1C524B10" w14:textId="53C488C5" w:rsidR="00A22BFA" w:rsidRPr="00A81BFE" w:rsidRDefault="00A22BFA"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3.091,39</w:t>
            </w:r>
          </w:p>
        </w:tc>
      </w:tr>
      <w:tr w:rsidR="00A81BFE" w:rsidRPr="00A81BFE" w14:paraId="09CC36FC" w14:textId="77777777" w:rsidTr="000E00B8">
        <w:trPr>
          <w:trHeight w:val="454"/>
          <w:jc w:val="center"/>
        </w:trPr>
        <w:tc>
          <w:tcPr>
            <w:tcW w:w="5094" w:type="dxa"/>
            <w:shd w:val="clear" w:color="auto" w:fill="D2F0FA"/>
            <w:vAlign w:val="center"/>
            <w:hideMark/>
          </w:tcPr>
          <w:p w14:paraId="24481263" w14:textId="77777777" w:rsidR="00A22BFA" w:rsidRPr="00A81BFE"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Conselho Fiscal</w:t>
            </w:r>
          </w:p>
        </w:tc>
        <w:tc>
          <w:tcPr>
            <w:tcW w:w="1854" w:type="dxa"/>
            <w:shd w:val="clear" w:color="auto" w:fill="D2F0FA"/>
            <w:tcMar>
              <w:right w:w="340" w:type="dxa"/>
            </w:tcMar>
            <w:vAlign w:val="center"/>
          </w:tcPr>
          <w:p w14:paraId="2E009D6F" w14:textId="77777777" w:rsidR="00A22BFA" w:rsidRPr="00A81BFE"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c>
          <w:tcPr>
            <w:tcW w:w="2037" w:type="dxa"/>
            <w:shd w:val="clear" w:color="auto" w:fill="D2F0FA"/>
            <w:tcMar>
              <w:left w:w="0" w:type="dxa"/>
              <w:right w:w="340" w:type="dxa"/>
            </w:tcMar>
            <w:vAlign w:val="center"/>
            <w:hideMark/>
          </w:tcPr>
          <w:p w14:paraId="68A47FEB" w14:textId="77777777" w:rsidR="00A22BFA" w:rsidRPr="00A81BFE"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r>
      <w:tr w:rsidR="00A81BFE" w:rsidRPr="00A81BFE" w14:paraId="6BC87250" w14:textId="77777777" w:rsidTr="000E00B8">
        <w:trPr>
          <w:trHeight w:val="454"/>
          <w:jc w:val="center"/>
        </w:trPr>
        <w:tc>
          <w:tcPr>
            <w:tcW w:w="5094" w:type="dxa"/>
            <w:shd w:val="clear" w:color="auto" w:fill="D2F0FA"/>
            <w:vAlign w:val="center"/>
            <w:hideMark/>
          </w:tcPr>
          <w:p w14:paraId="7A662880" w14:textId="77777777" w:rsidR="00A22BFA" w:rsidRPr="00A81BFE"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1A7E084F" w14:textId="2ECE4EEA" w:rsidR="00A22BFA" w:rsidRPr="00A81BFE" w:rsidRDefault="00353094" w:rsidP="00A22BFA">
            <w:pPr>
              <w:spacing w:before="0" w:beforeAutospacing="0" w:after="0" w:afterAutospacing="0"/>
              <w:ind w:firstLine="403"/>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3.240,71</w:t>
            </w:r>
          </w:p>
        </w:tc>
        <w:tc>
          <w:tcPr>
            <w:tcW w:w="2037" w:type="dxa"/>
            <w:shd w:val="clear" w:color="auto" w:fill="D2F0FA"/>
            <w:tcMar>
              <w:left w:w="0" w:type="dxa"/>
              <w:right w:w="340" w:type="dxa"/>
            </w:tcMar>
            <w:vAlign w:val="center"/>
            <w:hideMark/>
          </w:tcPr>
          <w:p w14:paraId="7011892D" w14:textId="17BF5007" w:rsidR="00A22BFA" w:rsidRPr="00A81BFE" w:rsidRDefault="00A22BFA" w:rsidP="00A22BFA">
            <w:pPr>
              <w:spacing w:before="0" w:beforeAutospacing="0" w:after="0" w:afterAutospacing="0"/>
              <w:ind w:firstLine="403"/>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3.091,39</w:t>
            </w:r>
          </w:p>
        </w:tc>
      </w:tr>
      <w:tr w:rsidR="00A81BFE" w:rsidRPr="00A81BFE" w14:paraId="1B7C55A2" w14:textId="77777777" w:rsidTr="000E00B8">
        <w:trPr>
          <w:trHeight w:val="454"/>
          <w:jc w:val="center"/>
        </w:trPr>
        <w:tc>
          <w:tcPr>
            <w:tcW w:w="5094" w:type="dxa"/>
            <w:shd w:val="clear" w:color="auto" w:fill="D2F0FA"/>
            <w:vAlign w:val="center"/>
            <w:hideMark/>
          </w:tcPr>
          <w:p w14:paraId="03D667B8" w14:textId="77777777" w:rsidR="00A22BFA" w:rsidRPr="00A81BFE"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Comitê de Auditoria</w:t>
            </w:r>
          </w:p>
        </w:tc>
        <w:tc>
          <w:tcPr>
            <w:tcW w:w="1854" w:type="dxa"/>
            <w:shd w:val="clear" w:color="auto" w:fill="D2F0FA"/>
            <w:tcMar>
              <w:right w:w="340" w:type="dxa"/>
            </w:tcMar>
            <w:vAlign w:val="center"/>
          </w:tcPr>
          <w:p w14:paraId="18CE307B" w14:textId="77777777" w:rsidR="00A22BFA" w:rsidRPr="00A81BFE"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c>
          <w:tcPr>
            <w:tcW w:w="2037" w:type="dxa"/>
            <w:shd w:val="clear" w:color="auto" w:fill="D2F0FA"/>
            <w:tcMar>
              <w:left w:w="0" w:type="dxa"/>
              <w:right w:w="340" w:type="dxa"/>
            </w:tcMar>
            <w:vAlign w:val="center"/>
            <w:hideMark/>
          </w:tcPr>
          <w:p w14:paraId="3926AB09" w14:textId="77777777" w:rsidR="00A22BFA" w:rsidRPr="00A81BFE"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r>
      <w:tr w:rsidR="00A81BFE" w:rsidRPr="00A81BFE" w14:paraId="518ED187" w14:textId="77777777" w:rsidTr="000E00B8">
        <w:trPr>
          <w:trHeight w:val="454"/>
          <w:jc w:val="center"/>
        </w:trPr>
        <w:tc>
          <w:tcPr>
            <w:tcW w:w="5094" w:type="dxa"/>
            <w:shd w:val="clear" w:color="auto" w:fill="D2F0FA"/>
            <w:vAlign w:val="center"/>
            <w:hideMark/>
          </w:tcPr>
          <w:p w14:paraId="0BEDE7C5" w14:textId="77777777" w:rsidR="00A22BFA" w:rsidRPr="00A81BFE"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17D76FAE" w14:textId="61D4BC86" w:rsidR="00A22BFA" w:rsidRPr="00A81BFE" w:rsidRDefault="00353094"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3.240,71</w:t>
            </w:r>
          </w:p>
        </w:tc>
        <w:tc>
          <w:tcPr>
            <w:tcW w:w="2037" w:type="dxa"/>
            <w:shd w:val="clear" w:color="auto" w:fill="D2F0FA"/>
            <w:tcMar>
              <w:left w:w="0" w:type="dxa"/>
              <w:right w:w="340" w:type="dxa"/>
            </w:tcMar>
            <w:vAlign w:val="center"/>
            <w:hideMark/>
          </w:tcPr>
          <w:p w14:paraId="3EE425E6" w14:textId="0BC6CD85" w:rsidR="00A22BFA" w:rsidRPr="00A81BFE" w:rsidRDefault="00A22BFA"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3.091,39</w:t>
            </w:r>
          </w:p>
        </w:tc>
      </w:tr>
      <w:tr w:rsidR="00A81BFE" w:rsidRPr="00A81BFE" w14:paraId="09E54D81" w14:textId="77777777" w:rsidTr="000E00B8">
        <w:trPr>
          <w:trHeight w:val="454"/>
          <w:jc w:val="center"/>
        </w:trPr>
        <w:tc>
          <w:tcPr>
            <w:tcW w:w="5094" w:type="dxa"/>
            <w:shd w:val="clear" w:color="auto" w:fill="D2F0FA"/>
            <w:vAlign w:val="center"/>
            <w:hideMark/>
          </w:tcPr>
          <w:p w14:paraId="6F09143D" w14:textId="77777777" w:rsidR="00FF74A3" w:rsidRPr="00A81BFE" w:rsidRDefault="00FF74A3" w:rsidP="00FF74A3">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Empregados</w:t>
            </w:r>
          </w:p>
        </w:tc>
        <w:tc>
          <w:tcPr>
            <w:tcW w:w="1854" w:type="dxa"/>
            <w:shd w:val="clear" w:color="auto" w:fill="D2F0FA"/>
            <w:tcMar>
              <w:right w:w="340" w:type="dxa"/>
            </w:tcMar>
            <w:vAlign w:val="center"/>
          </w:tcPr>
          <w:p w14:paraId="054C389C" w14:textId="2F5BAC68" w:rsidR="00FF74A3" w:rsidRPr="00A81BFE" w:rsidRDefault="00FF74A3" w:rsidP="00FF74A3">
            <w:pPr>
              <w:spacing w:before="0" w:beforeAutospacing="0" w:after="0" w:afterAutospacing="0"/>
              <w:ind w:firstLine="0"/>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622C86"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622C86"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/2025</w:t>
            </w:r>
          </w:p>
        </w:tc>
        <w:tc>
          <w:tcPr>
            <w:tcW w:w="2037" w:type="dxa"/>
            <w:shd w:val="clear" w:color="auto" w:fill="D2F0FA"/>
            <w:tcMar>
              <w:right w:w="284" w:type="dxa"/>
            </w:tcMar>
            <w:vAlign w:val="center"/>
            <w:hideMark/>
          </w:tcPr>
          <w:p w14:paraId="58247690" w14:textId="5B29FDB1" w:rsidR="00FF74A3" w:rsidRPr="00A81BFE" w:rsidRDefault="00FF74A3" w:rsidP="00FF74A3">
            <w:pPr>
              <w:spacing w:before="0" w:beforeAutospacing="0" w:after="0" w:afterAutospacing="0"/>
              <w:ind w:firstLine="0"/>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97104F"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C44818"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/2024</w:t>
            </w:r>
          </w:p>
        </w:tc>
      </w:tr>
      <w:tr w:rsidR="00A81BFE" w:rsidRPr="00A81BFE" w14:paraId="2B42CD81" w14:textId="77777777" w:rsidTr="000E00B8">
        <w:trPr>
          <w:trHeight w:val="454"/>
          <w:jc w:val="center"/>
        </w:trPr>
        <w:tc>
          <w:tcPr>
            <w:tcW w:w="5094" w:type="dxa"/>
            <w:shd w:val="clear" w:color="auto" w:fill="D2F0FA"/>
            <w:vAlign w:val="center"/>
            <w:hideMark/>
          </w:tcPr>
          <w:p w14:paraId="3CDB0383" w14:textId="77777777" w:rsidR="00FF74A3" w:rsidRPr="00A81BFE" w:rsidRDefault="00FF74A3" w:rsidP="00FF74A3">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Maior Remuneração (1)</w:t>
            </w:r>
          </w:p>
        </w:tc>
        <w:tc>
          <w:tcPr>
            <w:tcW w:w="1854" w:type="dxa"/>
            <w:shd w:val="clear" w:color="auto" w:fill="D2F0FA"/>
            <w:tcMar>
              <w:right w:w="340" w:type="dxa"/>
            </w:tcMar>
            <w:vAlign w:val="center"/>
          </w:tcPr>
          <w:p w14:paraId="7EA8D402" w14:textId="418F7832" w:rsidR="00FF74A3" w:rsidRPr="00A81BFE" w:rsidRDefault="00622C86"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51.862,31</w:t>
            </w:r>
          </w:p>
        </w:tc>
        <w:tc>
          <w:tcPr>
            <w:tcW w:w="2037" w:type="dxa"/>
            <w:shd w:val="clear" w:color="auto" w:fill="D2F0FA"/>
            <w:tcMar>
              <w:left w:w="0" w:type="dxa"/>
              <w:right w:w="340" w:type="dxa"/>
            </w:tcMar>
            <w:vAlign w:val="center"/>
            <w:hideMark/>
          </w:tcPr>
          <w:p w14:paraId="2DDA502E" w14:textId="0087CBB6" w:rsidR="00FF74A3" w:rsidRPr="00A81BFE" w:rsidRDefault="0097104F"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51.</w:t>
            </w:r>
            <w:r w:rsidR="00C44818" w:rsidRPr="00A81BFE">
              <w:rPr>
                <w:rFonts w:ascii="TipoBrasil Rounded 400" w:eastAsia="Times New Roman" w:hAnsi="TipoBrasil Rounded 400" w:cs="Times New Roman"/>
                <w:kern w:val="0"/>
                <w:sz w:val="16"/>
                <w:szCs w:val="16"/>
                <w:lang w:val="pt-PT"/>
                <w14:ligatures w14:val="none"/>
              </w:rPr>
              <w:t>290,80</w:t>
            </w:r>
          </w:p>
        </w:tc>
      </w:tr>
      <w:tr w:rsidR="00A81BFE" w:rsidRPr="00A81BFE" w14:paraId="3528D098" w14:textId="77777777" w:rsidTr="000E00B8">
        <w:trPr>
          <w:trHeight w:val="454"/>
          <w:jc w:val="center"/>
        </w:trPr>
        <w:tc>
          <w:tcPr>
            <w:tcW w:w="5094" w:type="dxa"/>
            <w:shd w:val="clear" w:color="auto" w:fill="D2F0FA"/>
            <w:vAlign w:val="center"/>
            <w:hideMark/>
          </w:tcPr>
          <w:p w14:paraId="3CD28AB5" w14:textId="77777777" w:rsidR="00FF74A3" w:rsidRPr="00A81BFE" w:rsidRDefault="00FF74A3" w:rsidP="00FF74A3">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0BE40985" w14:textId="6B1EFFF3" w:rsidR="00FF74A3" w:rsidRPr="00A81BFE" w:rsidRDefault="00622C86"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14.385,49</w:t>
            </w:r>
          </w:p>
        </w:tc>
        <w:tc>
          <w:tcPr>
            <w:tcW w:w="2037" w:type="dxa"/>
            <w:shd w:val="clear" w:color="auto" w:fill="D2F0FA"/>
            <w:tcMar>
              <w:left w:w="0" w:type="dxa"/>
              <w:right w:w="340" w:type="dxa"/>
            </w:tcMar>
            <w:vAlign w:val="center"/>
            <w:hideMark/>
          </w:tcPr>
          <w:p w14:paraId="464DE3CC" w14:textId="2E8BE880" w:rsidR="00FF74A3" w:rsidRPr="00A81BFE" w:rsidRDefault="0097104F"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27.</w:t>
            </w:r>
            <w:r w:rsidR="00C44818" w:rsidRPr="00A81BFE">
              <w:rPr>
                <w:rFonts w:ascii="TipoBrasil Rounded 400" w:eastAsia="Times New Roman" w:hAnsi="TipoBrasil Rounded 400" w:cs="Times New Roman"/>
                <w:kern w:val="0"/>
                <w:sz w:val="16"/>
                <w:szCs w:val="16"/>
                <w:lang w:val="pt-PT"/>
                <w14:ligatures w14:val="none"/>
              </w:rPr>
              <w:t>255.80</w:t>
            </w:r>
          </w:p>
        </w:tc>
      </w:tr>
      <w:tr w:rsidR="00A81BFE" w:rsidRPr="00A81BFE" w14:paraId="452C7BE4" w14:textId="77777777" w:rsidTr="000E00B8">
        <w:trPr>
          <w:trHeight w:val="454"/>
          <w:jc w:val="center"/>
        </w:trPr>
        <w:tc>
          <w:tcPr>
            <w:tcW w:w="5094" w:type="dxa"/>
            <w:shd w:val="clear" w:color="auto" w:fill="D2F0FA"/>
            <w:vAlign w:val="center"/>
            <w:hideMark/>
          </w:tcPr>
          <w:p w14:paraId="79D715A1" w14:textId="77777777" w:rsidR="00FF74A3" w:rsidRPr="00A81BFE" w:rsidRDefault="00FF74A3" w:rsidP="00FF74A3">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Menor remuneração (2)</w:t>
            </w:r>
          </w:p>
        </w:tc>
        <w:tc>
          <w:tcPr>
            <w:tcW w:w="1854" w:type="dxa"/>
            <w:shd w:val="clear" w:color="auto" w:fill="D2F0FA"/>
            <w:tcMar>
              <w:right w:w="340" w:type="dxa"/>
            </w:tcMar>
            <w:vAlign w:val="center"/>
          </w:tcPr>
          <w:p w14:paraId="1B87C0AC" w14:textId="795C61A2" w:rsidR="00FF74A3" w:rsidRPr="00A81BFE" w:rsidRDefault="00FF74A3"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3.339,32</w:t>
            </w:r>
          </w:p>
        </w:tc>
        <w:tc>
          <w:tcPr>
            <w:tcW w:w="2037" w:type="dxa"/>
            <w:shd w:val="clear" w:color="auto" w:fill="D2F0FA"/>
            <w:tcMar>
              <w:left w:w="0" w:type="dxa"/>
              <w:right w:w="340" w:type="dxa"/>
            </w:tcMar>
            <w:vAlign w:val="center"/>
            <w:hideMark/>
          </w:tcPr>
          <w:p w14:paraId="41F73EAE" w14:textId="37206149" w:rsidR="00FF74A3" w:rsidRPr="00A81BFE" w:rsidRDefault="00FF74A3"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3.220,7</w:t>
            </w:r>
            <w:r w:rsidR="0097104F" w:rsidRPr="00A81BFE">
              <w:rPr>
                <w:rFonts w:ascii="TipoBrasil Rounded 400" w:eastAsia="Times New Roman" w:hAnsi="TipoBrasil Rounded 400" w:cs="Times New Roman"/>
                <w:kern w:val="0"/>
                <w:sz w:val="16"/>
                <w:szCs w:val="16"/>
                <w:lang w:val="pt-PT"/>
                <w14:ligatures w14:val="none"/>
              </w:rPr>
              <w:t>9</w:t>
            </w:r>
          </w:p>
        </w:tc>
      </w:tr>
    </w:tbl>
    <w:p w14:paraId="36C65F1A" w14:textId="152BF381" w:rsidR="00353094" w:rsidRPr="00A81BFE"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Fonte: Sistema Protheus/TOTVS - Posição em 3</w:t>
      </w:r>
      <w:r w:rsidR="00432E4D" w:rsidRPr="00A81BFE">
        <w:rPr>
          <w:rFonts w:ascii="TipoBrasil Rounded 400" w:eastAsia="Times New Roman" w:hAnsi="TipoBrasil Rounded 400" w:cs="Times New Roman"/>
          <w:kern w:val="0"/>
          <w:sz w:val="12"/>
          <w:szCs w:val="12"/>
          <w:lang w:val="pt-PT"/>
          <w14:ligatures w14:val="none"/>
        </w:rPr>
        <w:t>0</w:t>
      </w:r>
      <w:r w:rsidRPr="00A81BFE">
        <w:rPr>
          <w:rFonts w:ascii="TipoBrasil Rounded 400" w:eastAsia="Times New Roman" w:hAnsi="TipoBrasil Rounded 400" w:cs="Times New Roman"/>
          <w:kern w:val="0"/>
          <w:sz w:val="12"/>
          <w:szCs w:val="12"/>
          <w:lang w:val="pt-PT"/>
          <w14:ligatures w14:val="none"/>
        </w:rPr>
        <w:t xml:space="preserve"> de </w:t>
      </w:r>
      <w:r w:rsidR="00622C86" w:rsidRPr="00A81BFE">
        <w:rPr>
          <w:rFonts w:ascii="TipoBrasil Rounded 400" w:eastAsia="Times New Roman" w:hAnsi="TipoBrasil Rounded 400" w:cs="Times New Roman"/>
          <w:kern w:val="0"/>
          <w:sz w:val="12"/>
          <w:szCs w:val="12"/>
          <w:lang w:val="pt-PT"/>
          <w14:ligatures w14:val="none"/>
        </w:rPr>
        <w:t>setembro</w:t>
      </w:r>
      <w:r w:rsidRPr="00A81BFE">
        <w:rPr>
          <w:rFonts w:ascii="TipoBrasil Rounded 400" w:eastAsia="Times New Roman" w:hAnsi="TipoBrasil Rounded 400" w:cs="Times New Roman"/>
          <w:kern w:val="0"/>
          <w:sz w:val="12"/>
          <w:szCs w:val="12"/>
          <w:lang w:val="pt-PT"/>
          <w14:ligatures w14:val="none"/>
        </w:rPr>
        <w:t xml:space="preserve"> de 2025.</w:t>
      </w:r>
    </w:p>
    <w:p w14:paraId="733B44D4" w14:textId="61460510" w:rsidR="00353094" w:rsidRPr="00A81BFE"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(1) </w:t>
      </w:r>
      <w:r w:rsidR="00E26F20" w:rsidRPr="00A81BFE">
        <w:rPr>
          <w:rFonts w:ascii="TipoBrasil Rounded 400" w:eastAsia="Times New Roman" w:hAnsi="TipoBrasil Rounded 400" w:cs="Times New Roman"/>
          <w:kern w:val="0"/>
          <w:sz w:val="12"/>
          <w:szCs w:val="12"/>
          <w:lang w:val="pt-PT"/>
          <w14:ligatures w14:val="none"/>
        </w:rPr>
        <w:t>No valor informado da maior remuneração f</w:t>
      </w:r>
      <w:r w:rsidRPr="00A81BFE">
        <w:rPr>
          <w:rFonts w:ascii="TipoBrasil Rounded 400" w:eastAsia="Times New Roman" w:hAnsi="TipoBrasil Rounded 400" w:cs="Times New Roman"/>
          <w:kern w:val="0"/>
          <w:sz w:val="12"/>
          <w:szCs w:val="12"/>
          <w:lang w:val="pt-PT"/>
          <w14:ligatures w14:val="none"/>
        </w:rPr>
        <w:t xml:space="preserve">oram deduzidos o </w:t>
      </w:r>
      <w:r w:rsidR="00432E4D" w:rsidRPr="00A81BFE">
        <w:rPr>
          <w:rFonts w:ascii="TipoBrasil Rounded 400" w:eastAsia="Times New Roman" w:hAnsi="TipoBrasil Rounded 400" w:cs="Times New Roman"/>
          <w:kern w:val="0"/>
          <w:sz w:val="12"/>
          <w:szCs w:val="12"/>
          <w:lang w:val="pt-PT"/>
          <w14:ligatures w14:val="none"/>
        </w:rPr>
        <w:t xml:space="preserve">abono pecuniário </w:t>
      </w:r>
      <w:r w:rsidR="00E26F20" w:rsidRPr="00A81BFE">
        <w:rPr>
          <w:rFonts w:ascii="TipoBrasil Rounded 400" w:eastAsia="Times New Roman" w:hAnsi="TipoBrasil Rounded 400" w:cs="Times New Roman"/>
          <w:kern w:val="0"/>
          <w:sz w:val="12"/>
          <w:szCs w:val="12"/>
          <w:lang w:val="pt-PT"/>
          <w14:ligatures w14:val="none"/>
        </w:rPr>
        <w:t>das, a prorrogação de jornada e as faltas.</w:t>
      </w:r>
    </w:p>
    <w:p w14:paraId="43CC77CB" w14:textId="77777777" w:rsidR="00353094" w:rsidRPr="00A81BFE"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(2) Utilizada a tabela de Pisos Salariais do Quadro Permanente de Pessoal (TC01) na Menor Remuneração de empregados.</w:t>
      </w:r>
    </w:p>
    <w:p w14:paraId="325D65D8" w14:textId="563D2482" w:rsidR="00353094" w:rsidRPr="00A81BFE"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A81BFE">
        <w:rPr>
          <w:rFonts w:ascii="TipoBrasil Rounded 400" w:eastAsia="Times New Roman" w:hAnsi="TipoBrasil Rounded 400" w:cs="Times New Roman"/>
          <w:kern w:val="0"/>
          <w:sz w:val="12"/>
          <w:szCs w:val="12"/>
          <w:lang w:val="pt-PT"/>
          <w14:ligatures w14:val="none"/>
        </w:rPr>
        <w:t xml:space="preserve">(3) </w:t>
      </w:r>
      <w:r w:rsidR="00432E4D" w:rsidRPr="00A81BFE">
        <w:rPr>
          <w:rFonts w:ascii="TipoBrasil Rounded 400" w:eastAsia="Times New Roman" w:hAnsi="TipoBrasil Rounded 400" w:cs="Times New Roman"/>
          <w:kern w:val="0"/>
          <w:sz w:val="12"/>
          <w:szCs w:val="12"/>
          <w:lang w:val="pt-PT"/>
          <w14:ligatures w14:val="none"/>
        </w:rPr>
        <w:t>O valor da maior e da menor remuneração pagas a administradores correspondem ao que foi aprovado pela SEST conforme Nota Técnica SEI nº 12</w:t>
      </w:r>
      <w:r w:rsidR="00E26F20" w:rsidRPr="00A81BFE">
        <w:rPr>
          <w:rFonts w:ascii="TipoBrasil Rounded 400" w:eastAsia="Times New Roman" w:hAnsi="TipoBrasil Rounded 400" w:cs="Times New Roman"/>
          <w:kern w:val="0"/>
          <w:sz w:val="12"/>
          <w:szCs w:val="12"/>
          <w:lang w:val="pt-PT"/>
          <w14:ligatures w14:val="none"/>
        </w:rPr>
        <w:t>.</w:t>
      </w:r>
      <w:r w:rsidR="00432E4D" w:rsidRPr="00A81BFE">
        <w:rPr>
          <w:rFonts w:ascii="TipoBrasil Rounded 400" w:eastAsia="Times New Roman" w:hAnsi="TipoBrasil Rounded 400" w:cs="Times New Roman"/>
          <w:kern w:val="0"/>
          <w:sz w:val="12"/>
          <w:szCs w:val="12"/>
          <w:lang w:val="pt-PT"/>
          <w14:ligatures w14:val="none"/>
        </w:rPr>
        <w:t>160/2025/MGI com vigência a partir de abril de 2025.</w:t>
      </w:r>
    </w:p>
    <w:p w14:paraId="0CAA5ACA" w14:textId="77777777" w:rsidR="00FD3F3B" w:rsidRPr="00A81BFE" w:rsidRDefault="00FD3F3B" w:rsidP="00C32BB2">
      <w:pPr>
        <w:pStyle w:val="NormalWeb"/>
        <w:spacing w:before="0" w:beforeAutospacing="0" w:after="0" w:afterAutospacing="0"/>
        <w:ind w:right="855"/>
        <w:jc w:val="both"/>
        <w:rPr>
          <w:rFonts w:asciiTheme="minorHAnsi" w:hAnsiTheme="minorHAnsi" w:cstheme="minorHAnsi"/>
          <w:sz w:val="12"/>
          <w:szCs w:val="12"/>
        </w:rPr>
      </w:pPr>
    </w:p>
    <w:p w14:paraId="3D6BE39D" w14:textId="77777777" w:rsidR="00A50B8A" w:rsidRPr="00A81BFE" w:rsidRDefault="00A50B8A" w:rsidP="00A50B8A">
      <w:pPr>
        <w:suppressAutoHyphens/>
        <w:snapToGrid w:val="0"/>
        <w:spacing w:before="0" w:beforeAutospacing="0" w:after="0" w:afterAutospacing="0"/>
        <w:ind w:right="851" w:firstLine="0"/>
        <w:rPr>
          <w:rFonts w:asciiTheme="minorHAnsi" w:eastAsia="Times New Roman" w:hAnsiTheme="minorHAnsi" w:cstheme="minorHAnsi"/>
          <w:bCs/>
          <w:kern w:val="0"/>
          <w:sz w:val="12"/>
          <w:szCs w:val="12"/>
          <w:lang w:eastAsia="zh-CN"/>
          <w14:ligatures w14:val="none"/>
        </w:rPr>
      </w:pPr>
    </w:p>
    <w:p w14:paraId="6343A923" w14:textId="77777777" w:rsidR="007938FB" w:rsidRDefault="007938FB">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br w:type="page"/>
      </w:r>
    </w:p>
    <w:p w14:paraId="7E9FD366" w14:textId="0094B07F" w:rsidR="002C61D2" w:rsidRPr="00A81BFE" w:rsidRDefault="00353094" w:rsidP="002C61D2">
      <w:pPr>
        <w:spacing w:before="0" w:beforeAutospacing="0" w:line="276"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Em 3</w:t>
      </w:r>
      <w:r w:rsidR="00432E4D" w:rsidRPr="00A81BFE">
        <w:rPr>
          <w:rFonts w:ascii="TipoBrasil Rounded 400" w:eastAsia="Times New Roman" w:hAnsi="TipoBrasil Rounded 400" w:cs="Times New Roman"/>
          <w:kern w:val="0"/>
          <w:szCs w:val="24"/>
          <w:lang w:val="pt-PT"/>
          <w14:ligatures w14:val="none"/>
        </w:rPr>
        <w:t>0</w:t>
      </w:r>
      <w:r w:rsidRPr="00A81BFE">
        <w:rPr>
          <w:rFonts w:ascii="TipoBrasil Rounded 400" w:eastAsia="Times New Roman" w:hAnsi="TipoBrasil Rounded 400" w:cs="Times New Roman"/>
          <w:kern w:val="0"/>
          <w:szCs w:val="24"/>
          <w:lang w:val="pt-PT"/>
          <w14:ligatures w14:val="none"/>
        </w:rPr>
        <w:t>/0</w:t>
      </w:r>
      <w:r w:rsidR="00E26F20" w:rsidRPr="00A81BFE">
        <w:rPr>
          <w:rFonts w:ascii="TipoBrasil Rounded 400" w:eastAsia="Times New Roman" w:hAnsi="TipoBrasil Rounded 400" w:cs="Times New Roman"/>
          <w:kern w:val="0"/>
          <w:szCs w:val="24"/>
          <w:lang w:val="pt-PT"/>
          <w14:ligatures w14:val="none"/>
        </w:rPr>
        <w:t>9</w:t>
      </w:r>
      <w:r w:rsidRPr="00A81BFE">
        <w:rPr>
          <w:rFonts w:ascii="TipoBrasil Rounded 400" w:eastAsia="Times New Roman" w:hAnsi="TipoBrasil Rounded 400" w:cs="Times New Roman"/>
          <w:kern w:val="0"/>
          <w:szCs w:val="24"/>
          <w:lang w:val="pt-PT"/>
          <w14:ligatures w14:val="none"/>
        </w:rPr>
        <w:t xml:space="preserve">/2025, o número de empregados totalizava </w:t>
      </w:r>
      <w:r w:rsidR="000E3F4D" w:rsidRPr="00A81BFE">
        <w:rPr>
          <w:rFonts w:ascii="TipoBrasil Rounded 400" w:eastAsia="Times New Roman" w:hAnsi="TipoBrasil Rounded 400" w:cs="Times New Roman"/>
          <w:kern w:val="0"/>
          <w:szCs w:val="24"/>
          <w:lang w:val="pt-PT"/>
          <w14:ligatures w14:val="none"/>
        </w:rPr>
        <w:t>1</w:t>
      </w:r>
      <w:r w:rsidRPr="00A81BFE">
        <w:rPr>
          <w:rFonts w:ascii="TipoBrasil Rounded 400" w:eastAsia="Times New Roman" w:hAnsi="TipoBrasil Rounded 400" w:cs="Times New Roman"/>
          <w:kern w:val="0"/>
          <w:szCs w:val="24"/>
          <w:lang w:val="pt-PT"/>
          <w14:ligatures w14:val="none"/>
        </w:rPr>
        <w:t>.</w:t>
      </w:r>
      <w:r w:rsidR="00E26F20" w:rsidRPr="00A81BFE">
        <w:rPr>
          <w:rFonts w:ascii="TipoBrasil Rounded 400" w:eastAsia="Times New Roman" w:hAnsi="TipoBrasil Rounded 400" w:cs="Times New Roman"/>
          <w:kern w:val="0"/>
          <w:szCs w:val="24"/>
          <w:lang w:val="pt-PT"/>
          <w14:ligatures w14:val="none"/>
        </w:rPr>
        <w:t>813</w:t>
      </w:r>
      <w:r w:rsidR="00A6729F" w:rsidRPr="00A6729F">
        <w:rPr>
          <w:rFonts w:ascii="TipoBrasil Rounded 400" w:eastAsia="Times New Roman" w:hAnsi="TipoBrasil Rounded 400" w:cs="Times New Roman"/>
          <w:kern w:val="0"/>
          <w:szCs w:val="24"/>
          <w:vertAlign w:val="superscript"/>
          <w:lang w:val="pt-PT"/>
          <w14:ligatures w14:val="none"/>
        </w:rPr>
        <w:t>(4)</w:t>
      </w:r>
      <w:r w:rsidRPr="00A81BFE">
        <w:rPr>
          <w:rFonts w:ascii="TipoBrasil Rounded 400" w:eastAsia="Times New Roman" w:hAnsi="TipoBrasil Rounded 400" w:cs="Times New Roman"/>
          <w:kern w:val="0"/>
          <w:szCs w:val="24"/>
          <w:lang w:val="pt-PT"/>
          <w14:ligatures w14:val="none"/>
        </w:rPr>
        <w:t xml:space="preserve">. Detalhamento na Tabela </w:t>
      </w:r>
      <w:r w:rsidR="00D77272" w:rsidRPr="00A81BFE">
        <w:rPr>
          <w:rFonts w:ascii="TipoBrasil Rounded 400" w:eastAsia="Times New Roman" w:hAnsi="TipoBrasil Rounded 400" w:cs="Times New Roman"/>
          <w:kern w:val="0"/>
          <w:szCs w:val="24"/>
          <w:lang w:val="pt-PT"/>
          <w14:ligatures w14:val="none"/>
        </w:rPr>
        <w:t xml:space="preserve">25 </w:t>
      </w:r>
      <w:r w:rsidRPr="00A81BFE">
        <w:rPr>
          <w:rFonts w:ascii="TipoBrasil Rounded 400" w:eastAsia="Times New Roman" w:hAnsi="TipoBrasil Rounded 400" w:cs="Times New Roman"/>
          <w:kern w:val="0"/>
          <w:szCs w:val="24"/>
          <w:lang w:val="pt-PT"/>
          <w14:ligatures w14:val="none"/>
        </w:rPr>
        <w:t>a seguir:</w:t>
      </w:r>
    </w:p>
    <w:p w14:paraId="629941F7" w14:textId="580910D2" w:rsidR="00A50B8A" w:rsidRPr="00A81BFE" w:rsidRDefault="00A50B8A" w:rsidP="009107DA">
      <w:pPr>
        <w:spacing w:before="0" w:beforeAutospacing="0" w:after="0" w:afterAutospacing="0" w:line="276" w:lineRule="auto"/>
        <w:ind w:firstLine="0"/>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t xml:space="preserve">Tabela </w:t>
      </w:r>
      <w:r w:rsidR="004565AC" w:rsidRPr="00A81BFE">
        <w:rPr>
          <w:rFonts w:ascii="TipoBrasil Rounded 400" w:eastAsia="Times New Roman" w:hAnsi="TipoBrasil Rounded 400" w:cs="Times New Roman"/>
          <w:kern w:val="0"/>
          <w:sz w:val="20"/>
          <w:szCs w:val="20"/>
          <w:lang w:val="pt-PT"/>
          <w14:ligatures w14:val="none"/>
        </w:rPr>
        <w:t>2</w:t>
      </w:r>
      <w:r w:rsidR="009107DA" w:rsidRPr="00A81BFE">
        <w:rPr>
          <w:rFonts w:ascii="TipoBrasil Rounded 400" w:eastAsia="Times New Roman" w:hAnsi="TipoBrasil Rounded 400" w:cs="Times New Roman"/>
          <w:kern w:val="0"/>
          <w:sz w:val="20"/>
          <w:szCs w:val="20"/>
          <w:lang w:val="pt-PT"/>
          <w14:ligatures w14:val="none"/>
        </w:rPr>
        <w:t>5</w:t>
      </w:r>
      <w:r w:rsidRPr="00A81BFE">
        <w:rPr>
          <w:rFonts w:ascii="TipoBrasil Rounded 400" w:eastAsia="Times New Roman" w:hAnsi="TipoBrasil Rounded 400" w:cs="Times New Roman"/>
          <w:kern w:val="0"/>
          <w:sz w:val="20"/>
          <w:szCs w:val="20"/>
          <w:lang w:val="pt-PT"/>
          <w14:ligatures w14:val="none"/>
        </w:rPr>
        <w:t>. Número de Empregados</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3"/>
        <w:gridCol w:w="1505"/>
        <w:gridCol w:w="1505"/>
      </w:tblGrid>
      <w:tr w:rsidR="00A81BFE" w:rsidRPr="00A81BFE" w14:paraId="70E9E530" w14:textId="77777777" w:rsidTr="000E00B8">
        <w:trPr>
          <w:trHeight w:val="454"/>
          <w:jc w:val="center"/>
        </w:trPr>
        <w:tc>
          <w:tcPr>
            <w:tcW w:w="5913" w:type="dxa"/>
            <w:shd w:val="clear" w:color="auto" w:fill="D2F0FA"/>
            <w:vAlign w:val="center"/>
          </w:tcPr>
          <w:p w14:paraId="2C8493F9" w14:textId="77777777" w:rsidR="00A50B8A" w:rsidRPr="00A81BFE" w:rsidRDefault="00A50B8A" w:rsidP="009107DA">
            <w:pPr>
              <w:spacing w:before="0" w:beforeAutospacing="0" w:after="0" w:afterAutospacing="0"/>
              <w:ind w:firstLine="0"/>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Empregados</w:t>
            </w:r>
          </w:p>
        </w:tc>
        <w:tc>
          <w:tcPr>
            <w:tcW w:w="1505" w:type="dxa"/>
            <w:shd w:val="clear" w:color="auto" w:fill="D2F0FA"/>
            <w:vAlign w:val="center"/>
          </w:tcPr>
          <w:p w14:paraId="752D78DE" w14:textId="5E9A4C28" w:rsidR="00A50B8A" w:rsidRPr="00A81BFE" w:rsidRDefault="00353094" w:rsidP="009107D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432E4D"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E26F20"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/2025</w:t>
            </w:r>
          </w:p>
        </w:tc>
        <w:tc>
          <w:tcPr>
            <w:tcW w:w="1505" w:type="dxa"/>
            <w:shd w:val="clear" w:color="auto" w:fill="D2F0FA"/>
            <w:vAlign w:val="center"/>
          </w:tcPr>
          <w:p w14:paraId="6C82CC70" w14:textId="226789CD" w:rsidR="00A50B8A" w:rsidRPr="00A81BFE" w:rsidRDefault="008A48DA" w:rsidP="009107D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w:t>
            </w:r>
            <w:r w:rsidR="0097104F" w:rsidRPr="00A81BFE">
              <w:rPr>
                <w:rFonts w:ascii="TipoBrasil Rounded 400" w:eastAsia="Times New Roman" w:hAnsi="TipoBrasil Rounded 400" w:cs="Times New Roman"/>
                <w:b/>
                <w:bCs/>
                <w:kern w:val="0"/>
                <w:sz w:val="16"/>
                <w:szCs w:val="16"/>
                <w:lang w:val="pt-PT"/>
                <w14:ligatures w14:val="none"/>
              </w:rPr>
              <w:t>0</w:t>
            </w:r>
            <w:r w:rsidRPr="00A81BFE">
              <w:rPr>
                <w:rFonts w:ascii="TipoBrasil Rounded 400" w:eastAsia="Times New Roman" w:hAnsi="TipoBrasil Rounded 400" w:cs="Times New Roman"/>
                <w:b/>
                <w:bCs/>
                <w:kern w:val="0"/>
                <w:sz w:val="16"/>
                <w:szCs w:val="16"/>
                <w:lang w:val="pt-PT"/>
                <w14:ligatures w14:val="none"/>
              </w:rPr>
              <w:t>/0</w:t>
            </w:r>
            <w:r w:rsidR="00C44818"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/2024</w:t>
            </w:r>
          </w:p>
        </w:tc>
      </w:tr>
      <w:tr w:rsidR="00A81BFE" w:rsidRPr="00A81BFE" w14:paraId="64F60068" w14:textId="77777777" w:rsidTr="000E00B8">
        <w:trPr>
          <w:trHeight w:val="454"/>
          <w:jc w:val="center"/>
        </w:trPr>
        <w:tc>
          <w:tcPr>
            <w:tcW w:w="5913" w:type="dxa"/>
            <w:shd w:val="clear" w:color="auto" w:fill="D2F0FA"/>
            <w:vAlign w:val="center"/>
          </w:tcPr>
          <w:p w14:paraId="580A500E" w14:textId="77777777" w:rsidR="008A48DA" w:rsidRPr="00A81BFE" w:rsidRDefault="008A48DA" w:rsidP="008A48DA">
            <w:pPr>
              <w:spacing w:before="60" w:beforeAutospacing="0" w:after="60" w:afterAutospacing="0"/>
              <w:ind w:firstLine="0"/>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Efetivos (3)</w:t>
            </w:r>
          </w:p>
        </w:tc>
        <w:tc>
          <w:tcPr>
            <w:tcW w:w="1505" w:type="dxa"/>
            <w:shd w:val="clear" w:color="auto" w:fill="D2F0FA"/>
            <w:vAlign w:val="center"/>
          </w:tcPr>
          <w:p w14:paraId="1EAE1F66" w14:textId="5F0C66D8" w:rsidR="008A48DA" w:rsidRPr="00A81BFE" w:rsidRDefault="002C3DBA" w:rsidP="008A48DA">
            <w:pPr>
              <w:spacing w:before="60" w:beforeAutospacing="0" w:after="6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1.6</w:t>
            </w:r>
            <w:r w:rsidR="00E26F20" w:rsidRPr="00A81BFE">
              <w:rPr>
                <w:rFonts w:ascii="TipoBrasil Rounded 400" w:eastAsia="Times New Roman" w:hAnsi="TipoBrasil Rounded 400" w:cs="Times New Roman"/>
                <w:b/>
                <w:bCs/>
                <w:kern w:val="0"/>
                <w:sz w:val="16"/>
                <w:szCs w:val="16"/>
                <w:lang w:val="pt-PT"/>
                <w14:ligatures w14:val="none"/>
              </w:rPr>
              <w:t>14</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18F75EA1" w14:textId="70D55BA4" w:rsidR="008A48DA" w:rsidRPr="00A81BFE" w:rsidRDefault="0097104F" w:rsidP="008A48DA">
            <w:pPr>
              <w:spacing w:before="60" w:beforeAutospacing="0" w:after="60" w:afterAutospacing="0"/>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1.6</w:t>
            </w:r>
            <w:r w:rsidR="00C44818" w:rsidRPr="00A81BFE">
              <w:rPr>
                <w:rFonts w:ascii="TipoBrasil Rounded 400" w:eastAsia="Times New Roman" w:hAnsi="TipoBrasil Rounded 400" w:cs="Times New Roman"/>
                <w:b/>
                <w:bCs/>
                <w:kern w:val="0"/>
                <w:sz w:val="16"/>
                <w:szCs w:val="16"/>
                <w:lang w:val="pt-PT"/>
                <w14:ligatures w14:val="none"/>
              </w:rPr>
              <w:t>58</w:t>
            </w:r>
          </w:p>
        </w:tc>
      </w:tr>
      <w:tr w:rsidR="00A81BFE" w:rsidRPr="00A81BFE" w14:paraId="21201C16" w14:textId="77777777" w:rsidTr="000E00B8">
        <w:trPr>
          <w:trHeight w:val="454"/>
          <w:jc w:val="center"/>
        </w:trPr>
        <w:tc>
          <w:tcPr>
            <w:tcW w:w="5913" w:type="dxa"/>
            <w:shd w:val="clear" w:color="auto" w:fill="D2F0FA"/>
            <w:vAlign w:val="center"/>
          </w:tcPr>
          <w:p w14:paraId="4C7A7F48"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Sem Função Comissionada</w:t>
            </w:r>
          </w:p>
        </w:tc>
        <w:tc>
          <w:tcPr>
            <w:tcW w:w="1505" w:type="dxa"/>
            <w:shd w:val="clear" w:color="auto" w:fill="D2F0FA"/>
            <w:vAlign w:val="center"/>
          </w:tcPr>
          <w:p w14:paraId="1271BD68" w14:textId="215FE8D2"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w:t>
            </w:r>
            <w:r w:rsidR="002C3DBA" w:rsidRPr="00A81BFE">
              <w:rPr>
                <w:rFonts w:ascii="TipoBrasil Rounded 400" w:eastAsia="Times New Roman" w:hAnsi="TipoBrasil Rounded 400" w:cs="Times New Roman"/>
                <w:kern w:val="0"/>
                <w:sz w:val="16"/>
                <w:szCs w:val="16"/>
                <w:lang w:val="pt-PT"/>
                <w14:ligatures w14:val="none"/>
              </w:rPr>
              <w:t>2</w:t>
            </w:r>
            <w:r w:rsidR="00E26F20" w:rsidRPr="00A81BFE">
              <w:rPr>
                <w:rFonts w:ascii="TipoBrasil Rounded 400" w:eastAsia="Times New Roman" w:hAnsi="TipoBrasil Rounded 400" w:cs="Times New Roman"/>
                <w:kern w:val="0"/>
                <w:sz w:val="16"/>
                <w:szCs w:val="16"/>
                <w:lang w:val="pt-PT"/>
                <w14:ligatures w14:val="none"/>
              </w:rPr>
              <w:t>41</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307C06DD" w14:textId="08DE6C71"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w:t>
            </w:r>
            <w:r w:rsidR="0097104F" w:rsidRPr="00A81BFE">
              <w:rPr>
                <w:rFonts w:ascii="TipoBrasil Rounded 400" w:eastAsia="Times New Roman" w:hAnsi="TipoBrasil Rounded 400" w:cs="Times New Roman"/>
                <w:kern w:val="0"/>
                <w:sz w:val="16"/>
                <w:szCs w:val="16"/>
                <w:lang w:val="pt-PT"/>
                <w14:ligatures w14:val="none"/>
              </w:rPr>
              <w:t>27</w:t>
            </w:r>
            <w:r w:rsidR="00C44818" w:rsidRPr="00A81BFE">
              <w:rPr>
                <w:rFonts w:ascii="TipoBrasil Rounded 400" w:eastAsia="Times New Roman" w:hAnsi="TipoBrasil Rounded 400" w:cs="Times New Roman"/>
                <w:kern w:val="0"/>
                <w:sz w:val="16"/>
                <w:szCs w:val="16"/>
                <w:lang w:val="pt-PT"/>
                <w14:ligatures w14:val="none"/>
              </w:rPr>
              <w:t>0</w:t>
            </w:r>
          </w:p>
        </w:tc>
      </w:tr>
      <w:tr w:rsidR="00A81BFE" w:rsidRPr="00A81BFE" w14:paraId="76B99386" w14:textId="77777777" w:rsidTr="000E00B8">
        <w:trPr>
          <w:trHeight w:val="454"/>
          <w:jc w:val="center"/>
        </w:trPr>
        <w:tc>
          <w:tcPr>
            <w:tcW w:w="5913" w:type="dxa"/>
            <w:shd w:val="clear" w:color="auto" w:fill="D2F0FA"/>
            <w:vAlign w:val="center"/>
          </w:tcPr>
          <w:p w14:paraId="67E23CA0"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Sem Função Comissionada – RJU (1)</w:t>
            </w:r>
          </w:p>
        </w:tc>
        <w:tc>
          <w:tcPr>
            <w:tcW w:w="1505" w:type="dxa"/>
            <w:shd w:val="clear" w:color="auto" w:fill="D2F0FA"/>
            <w:vAlign w:val="center"/>
          </w:tcPr>
          <w:p w14:paraId="6D3CAEA6" w14:textId="286B5B7B"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w:t>
            </w:r>
            <w:r w:rsidR="00E26F20" w:rsidRPr="00A81BFE">
              <w:rPr>
                <w:rFonts w:ascii="TipoBrasil Rounded 400" w:eastAsia="Times New Roman" w:hAnsi="TipoBrasil Rounded 400" w:cs="Times New Roman"/>
                <w:kern w:val="0"/>
                <w:sz w:val="16"/>
                <w:szCs w:val="16"/>
                <w:lang w:val="pt-PT"/>
                <w14:ligatures w14:val="none"/>
              </w:rPr>
              <w:t>5</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4C04FF0E" w14:textId="62942307"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4</w:t>
            </w:r>
            <w:r w:rsidR="0097104F" w:rsidRPr="00A81BFE">
              <w:rPr>
                <w:rFonts w:ascii="TipoBrasil Rounded 400" w:eastAsia="Times New Roman" w:hAnsi="TipoBrasil Rounded 400" w:cs="Times New Roman"/>
                <w:kern w:val="0"/>
                <w:sz w:val="16"/>
                <w:szCs w:val="16"/>
                <w:lang w:val="pt-PT"/>
                <w14:ligatures w14:val="none"/>
              </w:rPr>
              <w:t>1</w:t>
            </w:r>
          </w:p>
        </w:tc>
      </w:tr>
      <w:tr w:rsidR="00A81BFE" w:rsidRPr="00A81BFE" w14:paraId="2DBBF829" w14:textId="77777777" w:rsidTr="000E00B8">
        <w:trPr>
          <w:trHeight w:val="454"/>
          <w:jc w:val="center"/>
        </w:trPr>
        <w:tc>
          <w:tcPr>
            <w:tcW w:w="5913" w:type="dxa"/>
            <w:shd w:val="clear" w:color="auto" w:fill="D2F0FA"/>
            <w:vAlign w:val="center"/>
          </w:tcPr>
          <w:p w14:paraId="485D7AE8"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Com Função Comissionada - EBC</w:t>
            </w:r>
          </w:p>
        </w:tc>
        <w:tc>
          <w:tcPr>
            <w:tcW w:w="1505" w:type="dxa"/>
            <w:shd w:val="clear" w:color="auto" w:fill="D2F0FA"/>
            <w:vAlign w:val="center"/>
          </w:tcPr>
          <w:p w14:paraId="4541009B" w14:textId="7CA4CCFD"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w:t>
            </w:r>
            <w:r w:rsidR="00432E4D" w:rsidRPr="00A81BFE">
              <w:rPr>
                <w:rFonts w:ascii="TipoBrasil Rounded 400" w:eastAsia="Times New Roman" w:hAnsi="TipoBrasil Rounded 400" w:cs="Times New Roman"/>
                <w:kern w:val="0"/>
                <w:sz w:val="16"/>
                <w:szCs w:val="16"/>
                <w:lang w:val="pt-PT"/>
                <w14:ligatures w14:val="none"/>
              </w:rPr>
              <w:t>2</w:t>
            </w:r>
            <w:r w:rsidR="00E26F20" w:rsidRPr="00A81BFE">
              <w:rPr>
                <w:rFonts w:ascii="TipoBrasil Rounded 400" w:eastAsia="Times New Roman" w:hAnsi="TipoBrasil Rounded 400" w:cs="Times New Roman"/>
                <w:kern w:val="0"/>
                <w:sz w:val="16"/>
                <w:szCs w:val="16"/>
                <w:lang w:val="pt-PT"/>
                <w14:ligatures w14:val="none"/>
              </w:rPr>
              <w:t>4</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69C10A7B" w14:textId="0A45575E"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w:t>
            </w:r>
            <w:r w:rsidR="00C44818" w:rsidRPr="00A81BFE">
              <w:rPr>
                <w:rFonts w:ascii="TipoBrasil Rounded 400" w:eastAsia="Times New Roman" w:hAnsi="TipoBrasil Rounded 400" w:cs="Times New Roman"/>
                <w:kern w:val="0"/>
                <w:sz w:val="16"/>
                <w:szCs w:val="16"/>
                <w:lang w:val="pt-PT"/>
                <w14:ligatures w14:val="none"/>
              </w:rPr>
              <w:t>39</w:t>
            </w:r>
          </w:p>
        </w:tc>
      </w:tr>
      <w:tr w:rsidR="00A81BFE" w:rsidRPr="00A81BFE" w14:paraId="6C33CD67" w14:textId="77777777" w:rsidTr="000E00B8">
        <w:trPr>
          <w:trHeight w:val="454"/>
          <w:jc w:val="center"/>
        </w:trPr>
        <w:tc>
          <w:tcPr>
            <w:tcW w:w="5913" w:type="dxa"/>
            <w:shd w:val="clear" w:color="auto" w:fill="D2F0FA"/>
            <w:vAlign w:val="center"/>
          </w:tcPr>
          <w:p w14:paraId="1F2C10D1"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Com Função Comissionada – RJU (1)</w:t>
            </w:r>
          </w:p>
        </w:tc>
        <w:tc>
          <w:tcPr>
            <w:tcW w:w="1505" w:type="dxa"/>
            <w:shd w:val="clear" w:color="auto" w:fill="D2F0FA"/>
            <w:vAlign w:val="center"/>
          </w:tcPr>
          <w:p w14:paraId="788DE62F" w14:textId="1752E38A" w:rsidR="008A48DA" w:rsidRPr="00A81BFE" w:rsidRDefault="002C3DB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w:t>
            </w:r>
            <w:r w:rsidR="008A48DA" w:rsidRPr="00A81BFE">
              <w:rPr>
                <w:rFonts w:ascii="TipoBrasil Rounded 400" w:eastAsia="Times New Roman" w:hAnsi="TipoBrasil Rounded 400" w:cs="Times New Roman"/>
                <w:kern w:val="0"/>
                <w:sz w:val="16"/>
                <w:szCs w:val="16"/>
                <w:lang w:val="pt-PT"/>
                <w14:ligatures w14:val="none"/>
              </w:rPr>
              <w:t>2</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76C4851E" w14:textId="69389ABB"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02</w:t>
            </w:r>
          </w:p>
        </w:tc>
      </w:tr>
      <w:tr w:rsidR="00A81BFE" w:rsidRPr="00A81BFE" w14:paraId="52901ABC" w14:textId="77777777" w:rsidTr="000E00B8">
        <w:trPr>
          <w:trHeight w:val="454"/>
          <w:jc w:val="center"/>
        </w:trPr>
        <w:tc>
          <w:tcPr>
            <w:tcW w:w="5913" w:type="dxa"/>
            <w:shd w:val="clear" w:color="auto" w:fill="D2F0FA"/>
            <w:vAlign w:val="center"/>
          </w:tcPr>
          <w:p w14:paraId="1A5BCBDA"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Cedidos para Outros Órgãos</w:t>
            </w:r>
          </w:p>
        </w:tc>
        <w:tc>
          <w:tcPr>
            <w:tcW w:w="1505" w:type="dxa"/>
            <w:shd w:val="clear" w:color="auto" w:fill="D2F0FA"/>
            <w:vAlign w:val="center"/>
          </w:tcPr>
          <w:p w14:paraId="4EA81F2B" w14:textId="067AD5C3"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w:t>
            </w:r>
            <w:r w:rsidR="00E26F20" w:rsidRPr="00A81BFE">
              <w:rPr>
                <w:rFonts w:ascii="TipoBrasil Rounded 400" w:eastAsia="Times New Roman" w:hAnsi="TipoBrasil Rounded 400" w:cs="Times New Roman"/>
                <w:kern w:val="0"/>
                <w:sz w:val="16"/>
                <w:szCs w:val="16"/>
                <w:lang w:val="pt-PT"/>
                <w14:ligatures w14:val="none"/>
              </w:rPr>
              <w:t>12</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22C09E92" w14:textId="1ACF03DD"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10</w:t>
            </w:r>
            <w:r w:rsidR="00C44818" w:rsidRPr="00A81BFE">
              <w:rPr>
                <w:rFonts w:ascii="TipoBrasil Rounded 400" w:eastAsia="Times New Roman" w:hAnsi="TipoBrasil Rounded 400" w:cs="Times New Roman"/>
                <w:kern w:val="0"/>
                <w:sz w:val="16"/>
                <w:szCs w:val="16"/>
                <w:lang w:val="pt-PT"/>
                <w14:ligatures w14:val="none"/>
              </w:rPr>
              <w:t>6</w:t>
            </w:r>
          </w:p>
        </w:tc>
      </w:tr>
      <w:tr w:rsidR="00A81BFE" w:rsidRPr="00A81BFE" w14:paraId="0A579101" w14:textId="77777777" w:rsidTr="000E00B8">
        <w:trPr>
          <w:trHeight w:val="454"/>
          <w:jc w:val="center"/>
        </w:trPr>
        <w:tc>
          <w:tcPr>
            <w:tcW w:w="5913" w:type="dxa"/>
            <w:shd w:val="clear" w:color="auto" w:fill="D2F0FA"/>
            <w:vAlign w:val="center"/>
          </w:tcPr>
          <w:p w14:paraId="7D5E7403" w14:textId="77777777" w:rsidR="008A48DA" w:rsidRPr="00A81BFE"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Sem vínculo</w:t>
            </w:r>
          </w:p>
        </w:tc>
        <w:tc>
          <w:tcPr>
            <w:tcW w:w="1505" w:type="dxa"/>
            <w:shd w:val="clear" w:color="auto" w:fill="D2F0FA"/>
            <w:vAlign w:val="center"/>
          </w:tcPr>
          <w:p w14:paraId="2B958F80" w14:textId="3A4CC1B0" w:rsidR="008A48DA" w:rsidRPr="00A81BFE"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w:t>
            </w:r>
            <w:r w:rsidR="00E26F20" w:rsidRPr="00A81BFE">
              <w:rPr>
                <w:rFonts w:ascii="TipoBrasil Rounded 400" w:eastAsia="Times New Roman" w:hAnsi="TipoBrasil Rounded 400" w:cs="Times New Roman"/>
                <w:b/>
                <w:bCs/>
                <w:kern w:val="0"/>
                <w:sz w:val="16"/>
                <w:szCs w:val="16"/>
                <w:lang w:val="pt-PT"/>
                <w14:ligatures w14:val="none"/>
              </w:rPr>
              <w:t>90</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23AEF772" w14:textId="6B18DE85" w:rsidR="008A48DA" w:rsidRPr="00A81BFE"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17</w:t>
            </w:r>
            <w:r w:rsidR="00C44818" w:rsidRPr="00A81BFE">
              <w:rPr>
                <w:rFonts w:ascii="TipoBrasil Rounded 400" w:eastAsia="Times New Roman" w:hAnsi="TipoBrasil Rounded 400" w:cs="Times New Roman"/>
                <w:b/>
                <w:bCs/>
                <w:kern w:val="0"/>
                <w:sz w:val="16"/>
                <w:szCs w:val="16"/>
                <w:lang w:val="pt-PT"/>
                <w14:ligatures w14:val="none"/>
              </w:rPr>
              <w:t>8</w:t>
            </w:r>
          </w:p>
        </w:tc>
      </w:tr>
      <w:tr w:rsidR="00A81BFE" w:rsidRPr="00A81BFE" w14:paraId="1E4AF16A" w14:textId="77777777" w:rsidTr="000E00B8">
        <w:trPr>
          <w:trHeight w:val="454"/>
          <w:jc w:val="center"/>
        </w:trPr>
        <w:tc>
          <w:tcPr>
            <w:tcW w:w="5913" w:type="dxa"/>
            <w:shd w:val="clear" w:color="auto" w:fill="D2F0FA"/>
            <w:vAlign w:val="center"/>
          </w:tcPr>
          <w:p w14:paraId="5C629CDE"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Com Função EBC</w:t>
            </w:r>
          </w:p>
        </w:tc>
        <w:tc>
          <w:tcPr>
            <w:tcW w:w="1505" w:type="dxa"/>
            <w:shd w:val="clear" w:color="auto" w:fill="D2F0FA"/>
            <w:vAlign w:val="center"/>
          </w:tcPr>
          <w:p w14:paraId="4E28D1C1" w14:textId="3AEE7E79" w:rsidR="008A48DA" w:rsidRPr="00A81BFE" w:rsidRDefault="00432E4D"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18</w:t>
            </w:r>
            <w:r w:rsidR="00E26F20" w:rsidRPr="00A81BFE">
              <w:rPr>
                <w:rFonts w:ascii="TipoBrasil Rounded 400" w:eastAsia="Times New Roman" w:hAnsi="TipoBrasil Rounded 400" w:cs="Times New Roman"/>
                <w:kern w:val="0"/>
                <w:sz w:val="16"/>
                <w:szCs w:val="16"/>
                <w:lang w:val="pt-PT"/>
                <w14:ligatures w14:val="none"/>
              </w:rPr>
              <w:t>4</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0F03C28A" w14:textId="6CB810FE"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w:t>
            </w:r>
            <w:r w:rsidR="0097104F" w:rsidRPr="00A81BFE">
              <w:rPr>
                <w:rFonts w:ascii="TipoBrasil Rounded 400" w:eastAsia="Times New Roman" w:hAnsi="TipoBrasil Rounded 400" w:cs="Times New Roman"/>
                <w:kern w:val="0"/>
                <w:sz w:val="16"/>
                <w:szCs w:val="16"/>
                <w:lang w:val="pt-PT"/>
                <w14:ligatures w14:val="none"/>
              </w:rPr>
              <w:t>7</w:t>
            </w:r>
            <w:r w:rsidR="00C44818" w:rsidRPr="00A81BFE">
              <w:rPr>
                <w:rFonts w:ascii="TipoBrasil Rounded 400" w:eastAsia="Times New Roman" w:hAnsi="TipoBrasil Rounded 400" w:cs="Times New Roman"/>
                <w:kern w:val="0"/>
                <w:sz w:val="16"/>
                <w:szCs w:val="16"/>
                <w:lang w:val="pt-PT"/>
                <w14:ligatures w14:val="none"/>
              </w:rPr>
              <w:t>1</w:t>
            </w:r>
          </w:p>
        </w:tc>
      </w:tr>
      <w:tr w:rsidR="00A81BFE" w:rsidRPr="00A81BFE" w14:paraId="64222D6F" w14:textId="77777777" w:rsidTr="000E00B8">
        <w:trPr>
          <w:trHeight w:val="454"/>
          <w:jc w:val="center"/>
        </w:trPr>
        <w:tc>
          <w:tcPr>
            <w:tcW w:w="5913" w:type="dxa"/>
            <w:shd w:val="clear" w:color="auto" w:fill="D2F0FA"/>
            <w:vAlign w:val="center"/>
          </w:tcPr>
          <w:p w14:paraId="3C1C3BB6"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Com Função FCC</w:t>
            </w:r>
          </w:p>
        </w:tc>
        <w:tc>
          <w:tcPr>
            <w:tcW w:w="1505" w:type="dxa"/>
            <w:shd w:val="clear" w:color="auto" w:fill="D2F0FA"/>
            <w:vAlign w:val="center"/>
          </w:tcPr>
          <w:p w14:paraId="222B848B" w14:textId="7C5483E8" w:rsidR="008A48DA" w:rsidRPr="00A81BFE"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w:t>
            </w:r>
            <w:r w:rsidR="008A48DA" w:rsidRPr="00A81BFE">
              <w:rPr>
                <w:rFonts w:ascii="TipoBrasil Rounded 400" w:eastAsia="Times New Roman" w:hAnsi="TipoBrasil Rounded 400" w:cs="Times New Roman"/>
                <w:kern w:val="0"/>
                <w:sz w:val="16"/>
                <w:szCs w:val="16"/>
                <w:lang w:val="pt-PT"/>
                <w14:ligatures w14:val="none"/>
              </w:rPr>
              <w:t>6</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7A8890A6" w14:textId="0D160059"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07</w:t>
            </w:r>
          </w:p>
        </w:tc>
      </w:tr>
      <w:tr w:rsidR="00A81BFE" w:rsidRPr="00A81BFE" w14:paraId="19D8591C" w14:textId="77777777" w:rsidTr="000E00B8">
        <w:trPr>
          <w:trHeight w:val="454"/>
          <w:jc w:val="center"/>
        </w:trPr>
        <w:tc>
          <w:tcPr>
            <w:tcW w:w="5913" w:type="dxa"/>
            <w:shd w:val="clear" w:color="auto" w:fill="D2F0FA"/>
            <w:vAlign w:val="center"/>
          </w:tcPr>
          <w:p w14:paraId="0E35E25B" w14:textId="77777777" w:rsidR="008A48DA" w:rsidRPr="00A81BFE"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Requisitados de Outros Órgãos à EBC</w:t>
            </w:r>
          </w:p>
        </w:tc>
        <w:tc>
          <w:tcPr>
            <w:tcW w:w="1505" w:type="dxa"/>
            <w:shd w:val="clear" w:color="auto" w:fill="D2F0FA"/>
            <w:vAlign w:val="center"/>
          </w:tcPr>
          <w:p w14:paraId="4439672B" w14:textId="320633BE" w:rsidR="008A48DA" w:rsidRPr="00A81BFE" w:rsidRDefault="00353094"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0</w:t>
            </w:r>
            <w:r w:rsidR="00432E4D" w:rsidRPr="00A81BFE">
              <w:rPr>
                <w:rFonts w:ascii="TipoBrasil Rounded 400" w:eastAsia="Times New Roman" w:hAnsi="TipoBrasil Rounded 400" w:cs="Times New Roman"/>
                <w:b/>
                <w:bCs/>
                <w:kern w:val="0"/>
                <w:sz w:val="16"/>
                <w:szCs w:val="16"/>
                <w:lang w:val="pt-PT"/>
                <w14:ligatures w14:val="none"/>
              </w:rPr>
              <w:t>9</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6937B99B" w14:textId="710DC646" w:rsidR="008A48DA" w:rsidRPr="00A81BFE"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0</w:t>
            </w:r>
            <w:r w:rsidR="0097104F" w:rsidRPr="00A81BFE">
              <w:rPr>
                <w:rFonts w:ascii="TipoBrasil Rounded 400" w:eastAsia="Times New Roman" w:hAnsi="TipoBrasil Rounded 400" w:cs="Times New Roman"/>
                <w:b/>
                <w:bCs/>
                <w:kern w:val="0"/>
                <w:sz w:val="16"/>
                <w:szCs w:val="16"/>
                <w:lang w:val="pt-PT"/>
                <w14:ligatures w14:val="none"/>
              </w:rPr>
              <w:t>9</w:t>
            </w:r>
          </w:p>
        </w:tc>
      </w:tr>
      <w:tr w:rsidR="00A81BFE" w:rsidRPr="00A81BFE" w14:paraId="0AE98252" w14:textId="77777777" w:rsidTr="000E00B8">
        <w:trPr>
          <w:trHeight w:val="454"/>
          <w:jc w:val="center"/>
        </w:trPr>
        <w:tc>
          <w:tcPr>
            <w:tcW w:w="5913" w:type="dxa"/>
            <w:shd w:val="clear" w:color="auto" w:fill="D2F0FA"/>
            <w:vAlign w:val="center"/>
          </w:tcPr>
          <w:p w14:paraId="1BDF4CEF"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Requisitados de outros órgãos à EBC com Função Comissionada - EBC</w:t>
            </w:r>
          </w:p>
        </w:tc>
        <w:tc>
          <w:tcPr>
            <w:tcW w:w="1505" w:type="dxa"/>
            <w:shd w:val="clear" w:color="auto" w:fill="D2F0FA"/>
            <w:vAlign w:val="center"/>
          </w:tcPr>
          <w:p w14:paraId="6097246B" w14:textId="00BF9D88" w:rsidR="008A48DA" w:rsidRPr="00A81BFE"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w:t>
            </w:r>
            <w:r w:rsidR="00432E4D" w:rsidRPr="00A81BFE">
              <w:rPr>
                <w:rFonts w:ascii="TipoBrasil Rounded 400" w:eastAsia="Times New Roman" w:hAnsi="TipoBrasil Rounded 400" w:cs="Times New Roman"/>
                <w:kern w:val="0"/>
                <w:sz w:val="16"/>
                <w:szCs w:val="16"/>
                <w:lang w:val="pt-PT"/>
                <w14:ligatures w14:val="none"/>
              </w:rPr>
              <w:t>7</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215D1489" w14:textId="187654CF"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w:t>
            </w:r>
            <w:r w:rsidR="0097104F" w:rsidRPr="00A81BFE">
              <w:rPr>
                <w:rFonts w:ascii="TipoBrasil Rounded 400" w:eastAsia="Times New Roman" w:hAnsi="TipoBrasil Rounded 400" w:cs="Times New Roman"/>
                <w:kern w:val="0"/>
                <w:sz w:val="16"/>
                <w:szCs w:val="16"/>
                <w:lang w:val="pt-PT"/>
                <w14:ligatures w14:val="none"/>
              </w:rPr>
              <w:t>7</w:t>
            </w:r>
          </w:p>
        </w:tc>
      </w:tr>
      <w:tr w:rsidR="00A81BFE" w:rsidRPr="00A81BFE" w14:paraId="7A4A0842" w14:textId="77777777" w:rsidTr="000E00B8">
        <w:trPr>
          <w:trHeight w:val="454"/>
          <w:jc w:val="center"/>
        </w:trPr>
        <w:tc>
          <w:tcPr>
            <w:tcW w:w="5913" w:type="dxa"/>
            <w:shd w:val="clear" w:color="auto" w:fill="D2F0FA"/>
            <w:vAlign w:val="center"/>
          </w:tcPr>
          <w:p w14:paraId="3B394042"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Requisitados de outros órgãos à EBC sem Função Comissionada</w:t>
            </w:r>
          </w:p>
        </w:tc>
        <w:tc>
          <w:tcPr>
            <w:tcW w:w="1505" w:type="dxa"/>
            <w:shd w:val="clear" w:color="auto" w:fill="D2F0FA"/>
            <w:vAlign w:val="center"/>
          </w:tcPr>
          <w:p w14:paraId="1E62EDDC" w14:textId="3B08A324" w:rsidR="008A48DA" w:rsidRPr="00A81BFE"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02</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544BC825" w14:textId="387A7A06"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w:t>
            </w:r>
            <w:r w:rsidR="0097104F" w:rsidRPr="00A81BFE">
              <w:rPr>
                <w:rFonts w:ascii="TipoBrasil Rounded 400" w:eastAsia="Times New Roman" w:hAnsi="TipoBrasil Rounded 400" w:cs="Times New Roman"/>
                <w:kern w:val="0"/>
                <w:sz w:val="16"/>
                <w:szCs w:val="16"/>
                <w:lang w:val="pt-PT"/>
                <w14:ligatures w14:val="none"/>
              </w:rPr>
              <w:t>2</w:t>
            </w:r>
          </w:p>
        </w:tc>
      </w:tr>
      <w:tr w:rsidR="00A81BFE" w:rsidRPr="00A81BFE" w14:paraId="014F2ACD" w14:textId="77777777" w:rsidTr="000E00B8">
        <w:trPr>
          <w:trHeight w:val="454"/>
          <w:jc w:val="center"/>
        </w:trPr>
        <w:tc>
          <w:tcPr>
            <w:tcW w:w="5913" w:type="dxa"/>
            <w:shd w:val="clear" w:color="auto" w:fill="D2F0FA"/>
            <w:vAlign w:val="center"/>
          </w:tcPr>
          <w:p w14:paraId="052BBD7F" w14:textId="77777777" w:rsidR="008A48DA" w:rsidRPr="00A81BFE"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TOTAL (2)</w:t>
            </w:r>
          </w:p>
        </w:tc>
        <w:tc>
          <w:tcPr>
            <w:tcW w:w="1505" w:type="dxa"/>
            <w:shd w:val="clear" w:color="auto" w:fill="D2F0FA"/>
            <w:vAlign w:val="center"/>
          </w:tcPr>
          <w:p w14:paraId="7A116BCD" w14:textId="6976DAF6" w:rsidR="008A48DA" w:rsidRPr="00A81BFE" w:rsidRDefault="002C3DBA"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1.8</w:t>
            </w:r>
            <w:r w:rsidR="00E26F20" w:rsidRPr="00A81BFE">
              <w:rPr>
                <w:rFonts w:ascii="TipoBrasil Rounded 400" w:eastAsia="Times New Roman" w:hAnsi="TipoBrasil Rounded 400" w:cs="Times New Roman"/>
                <w:b/>
                <w:bCs/>
                <w:kern w:val="0"/>
                <w:sz w:val="16"/>
                <w:szCs w:val="16"/>
                <w:lang w:val="pt-PT"/>
                <w14:ligatures w14:val="none"/>
              </w:rPr>
              <w:t>1</w:t>
            </w:r>
            <w:r w:rsidRPr="00A81BFE">
              <w:rPr>
                <w:rFonts w:ascii="TipoBrasil Rounded 400" w:eastAsia="Times New Roman" w:hAnsi="TipoBrasil Rounded 400" w:cs="Times New Roman"/>
                <w:b/>
                <w:bCs/>
                <w:kern w:val="0"/>
                <w:sz w:val="16"/>
                <w:szCs w:val="16"/>
                <w:lang w:val="pt-PT"/>
                <w14:ligatures w14:val="none"/>
              </w:rPr>
              <w:t>3</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0961A04C" w14:textId="40DF1FF6" w:rsidR="008A48DA" w:rsidRPr="00A81BFE"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1.8</w:t>
            </w:r>
            <w:r w:rsidR="0097104F" w:rsidRPr="00A81BFE">
              <w:rPr>
                <w:rFonts w:ascii="TipoBrasil Rounded 400" w:eastAsia="Times New Roman" w:hAnsi="TipoBrasil Rounded 400" w:cs="Times New Roman"/>
                <w:b/>
                <w:bCs/>
                <w:kern w:val="0"/>
                <w:sz w:val="16"/>
                <w:szCs w:val="16"/>
                <w:lang w:val="pt-PT"/>
                <w14:ligatures w14:val="none"/>
              </w:rPr>
              <w:t>4</w:t>
            </w:r>
            <w:r w:rsidR="00C44818" w:rsidRPr="00A81BFE">
              <w:rPr>
                <w:rFonts w:ascii="TipoBrasil Rounded 400" w:eastAsia="Times New Roman" w:hAnsi="TipoBrasil Rounded 400" w:cs="Times New Roman"/>
                <w:b/>
                <w:bCs/>
                <w:kern w:val="0"/>
                <w:sz w:val="16"/>
                <w:szCs w:val="16"/>
                <w:lang w:val="pt-PT"/>
                <w14:ligatures w14:val="none"/>
              </w:rPr>
              <w:t>5</w:t>
            </w:r>
          </w:p>
        </w:tc>
      </w:tr>
      <w:tr w:rsidR="00A81BFE" w:rsidRPr="00A81BFE" w14:paraId="5197F55B" w14:textId="77777777" w:rsidTr="000E00B8">
        <w:trPr>
          <w:trHeight w:val="454"/>
          <w:jc w:val="center"/>
        </w:trPr>
        <w:tc>
          <w:tcPr>
            <w:tcW w:w="5913" w:type="dxa"/>
            <w:shd w:val="clear" w:color="auto" w:fill="D2F0FA"/>
            <w:vAlign w:val="center"/>
          </w:tcPr>
          <w:p w14:paraId="5529ADDF" w14:textId="77777777"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Aposentados por Invalidez </w:t>
            </w:r>
          </w:p>
        </w:tc>
        <w:tc>
          <w:tcPr>
            <w:tcW w:w="1505" w:type="dxa"/>
            <w:shd w:val="clear" w:color="auto" w:fill="D2F0FA"/>
            <w:vAlign w:val="center"/>
          </w:tcPr>
          <w:p w14:paraId="3B003515" w14:textId="11747DB6"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w:t>
            </w:r>
            <w:r w:rsidR="00E26F20" w:rsidRPr="00A81BFE">
              <w:rPr>
                <w:rFonts w:ascii="TipoBrasil Rounded 400" w:eastAsia="Times New Roman" w:hAnsi="TipoBrasil Rounded 400" w:cs="Times New Roman"/>
                <w:kern w:val="0"/>
                <w:sz w:val="16"/>
                <w:szCs w:val="16"/>
                <w:lang w:val="pt-PT"/>
                <w14:ligatures w14:val="none"/>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1201293E" w14:textId="28748883"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w:t>
            </w:r>
            <w:r w:rsidR="00C44818" w:rsidRPr="00A81BFE">
              <w:rPr>
                <w:rFonts w:ascii="TipoBrasil Rounded 400" w:eastAsia="Times New Roman" w:hAnsi="TipoBrasil Rounded 400" w:cs="Times New Roman"/>
                <w:kern w:val="0"/>
                <w:sz w:val="16"/>
                <w:szCs w:val="16"/>
                <w:lang w:val="pt-PT"/>
                <w14:ligatures w14:val="none"/>
              </w:rPr>
              <w:t>1</w:t>
            </w:r>
          </w:p>
        </w:tc>
      </w:tr>
      <w:tr w:rsidR="00A81BFE" w:rsidRPr="00A81BFE" w14:paraId="1197BF2E" w14:textId="77777777" w:rsidTr="000E00B8">
        <w:trPr>
          <w:trHeight w:val="454"/>
          <w:jc w:val="center"/>
        </w:trPr>
        <w:tc>
          <w:tcPr>
            <w:tcW w:w="5913" w:type="dxa"/>
            <w:shd w:val="clear" w:color="auto" w:fill="D2F0FA"/>
            <w:vAlign w:val="center"/>
          </w:tcPr>
          <w:p w14:paraId="4DAC88FD" w14:textId="2133EF08" w:rsidR="008A48DA" w:rsidRPr="00A81BFE"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Diretores</w:t>
            </w:r>
          </w:p>
        </w:tc>
        <w:tc>
          <w:tcPr>
            <w:tcW w:w="1505" w:type="dxa"/>
            <w:shd w:val="clear" w:color="auto" w:fill="D2F0FA"/>
            <w:vAlign w:val="center"/>
          </w:tcPr>
          <w:p w14:paraId="6F101F15" w14:textId="168EC161" w:rsidR="008A48DA" w:rsidRPr="00A81BFE"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06</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58856C47" w14:textId="4B1D9DC9" w:rsidR="008A48DA" w:rsidRPr="00A81BFE"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06</w:t>
            </w:r>
          </w:p>
        </w:tc>
      </w:tr>
      <w:tr w:rsidR="00A81BFE" w:rsidRPr="00A81BFE" w14:paraId="28A14B43" w14:textId="77777777" w:rsidTr="000E00B8">
        <w:trPr>
          <w:trHeight w:val="454"/>
          <w:jc w:val="center"/>
        </w:trPr>
        <w:tc>
          <w:tcPr>
            <w:tcW w:w="5913" w:type="dxa"/>
            <w:shd w:val="clear" w:color="auto" w:fill="D2F0FA"/>
            <w:vAlign w:val="center"/>
          </w:tcPr>
          <w:p w14:paraId="058E03F5" w14:textId="77777777" w:rsidR="008A48DA" w:rsidRPr="00A81BFE"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TOTAL</w:t>
            </w:r>
          </w:p>
        </w:tc>
        <w:tc>
          <w:tcPr>
            <w:tcW w:w="1505" w:type="dxa"/>
            <w:shd w:val="clear" w:color="auto" w:fill="D2F0FA"/>
            <w:vAlign w:val="center"/>
          </w:tcPr>
          <w:p w14:paraId="343A82FB" w14:textId="70837C1E" w:rsidR="008A48DA" w:rsidRPr="00A81BFE" w:rsidRDefault="002C3DBA"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1.8</w:t>
            </w:r>
            <w:r w:rsidR="00E26F20" w:rsidRPr="00A81BFE">
              <w:rPr>
                <w:rFonts w:ascii="TipoBrasil Rounded 400" w:eastAsia="Times New Roman" w:hAnsi="TipoBrasil Rounded 400" w:cs="Times New Roman"/>
                <w:b/>
                <w:bCs/>
                <w:kern w:val="0"/>
                <w:sz w:val="16"/>
                <w:szCs w:val="16"/>
                <w:lang w:val="pt-PT"/>
                <w14:ligatures w14:val="none"/>
              </w:rPr>
              <w:t>50</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43BF9AC5" w14:textId="0A359A1B" w:rsidR="008A48DA" w:rsidRPr="00A81BFE"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w:t>
            </w:r>
            <w:r w:rsidR="0097104F" w:rsidRPr="00A81BFE">
              <w:rPr>
                <w:rFonts w:ascii="TipoBrasil Rounded 400" w:eastAsia="Times New Roman" w:hAnsi="TipoBrasil Rounded 400" w:cs="Times New Roman"/>
                <w:b/>
                <w:bCs/>
                <w:kern w:val="0"/>
                <w:sz w:val="16"/>
                <w:szCs w:val="16"/>
                <w:lang w:val="pt-PT"/>
                <w14:ligatures w14:val="none"/>
              </w:rPr>
              <w:t>88</w:t>
            </w:r>
            <w:r w:rsidR="00C44818" w:rsidRPr="00A81BFE">
              <w:rPr>
                <w:rFonts w:ascii="TipoBrasil Rounded 400" w:eastAsia="Times New Roman" w:hAnsi="TipoBrasil Rounded 400" w:cs="Times New Roman"/>
                <w:b/>
                <w:bCs/>
                <w:kern w:val="0"/>
                <w:sz w:val="16"/>
                <w:szCs w:val="16"/>
                <w:lang w:val="pt-PT"/>
                <w14:ligatures w14:val="none"/>
              </w:rPr>
              <w:t>1</w:t>
            </w:r>
          </w:p>
        </w:tc>
      </w:tr>
    </w:tbl>
    <w:p w14:paraId="49D637B0" w14:textId="4BDAC45B" w:rsidR="00F230ED" w:rsidRPr="00A81BFE" w:rsidRDefault="00F230ED" w:rsidP="00103398">
      <w:pPr>
        <w:pStyle w:val="NormalWeb"/>
        <w:spacing w:before="0" w:beforeAutospacing="0" w:after="0" w:afterAutospacing="0"/>
        <w:ind w:left="142"/>
        <w:rPr>
          <w:rFonts w:ascii="TipoBrasil Rounded 400" w:hAnsi="TipoBrasil Rounded 400"/>
          <w:sz w:val="12"/>
          <w:szCs w:val="12"/>
          <w:lang w:val="pt-PT" w:eastAsia="en-US"/>
        </w:rPr>
      </w:pPr>
      <w:r w:rsidRPr="00A81BFE">
        <w:rPr>
          <w:rFonts w:ascii="TipoBrasil Rounded 400" w:hAnsi="TipoBrasil Rounded 400"/>
          <w:sz w:val="12"/>
          <w:szCs w:val="12"/>
          <w:lang w:val="pt-PT" w:eastAsia="en-US"/>
        </w:rPr>
        <w:t xml:space="preserve">Fonte: QLP – posição em </w:t>
      </w:r>
      <w:r w:rsidR="003E4B04" w:rsidRPr="00A81BFE">
        <w:rPr>
          <w:rFonts w:ascii="TipoBrasil Rounded 400" w:hAnsi="TipoBrasil Rounded 400"/>
          <w:sz w:val="12"/>
          <w:szCs w:val="12"/>
          <w:lang w:val="pt-PT" w:eastAsia="en-US"/>
        </w:rPr>
        <w:t>30</w:t>
      </w:r>
      <w:r w:rsidR="00082241" w:rsidRPr="00A81BFE">
        <w:rPr>
          <w:rFonts w:ascii="TipoBrasil Rounded 400" w:hAnsi="TipoBrasil Rounded 400"/>
          <w:sz w:val="12"/>
          <w:szCs w:val="12"/>
          <w:lang w:val="pt-PT" w:eastAsia="en-US"/>
        </w:rPr>
        <w:t xml:space="preserve"> de </w:t>
      </w:r>
      <w:r w:rsidR="005C714A" w:rsidRPr="00A81BFE">
        <w:rPr>
          <w:rFonts w:ascii="TipoBrasil Rounded 400" w:hAnsi="TipoBrasil Rounded 400"/>
          <w:sz w:val="12"/>
          <w:szCs w:val="12"/>
          <w:lang w:val="pt-PT" w:eastAsia="en-US"/>
        </w:rPr>
        <w:t>setembro</w:t>
      </w:r>
      <w:r w:rsidRPr="00A81BFE">
        <w:rPr>
          <w:rFonts w:ascii="TipoBrasil Rounded 400" w:hAnsi="TipoBrasil Rounded 400"/>
          <w:sz w:val="12"/>
          <w:szCs w:val="12"/>
          <w:lang w:val="pt-PT" w:eastAsia="en-US"/>
        </w:rPr>
        <w:t xml:space="preserve"> de 202</w:t>
      </w:r>
      <w:r w:rsidR="003E4B04" w:rsidRPr="00A81BFE">
        <w:rPr>
          <w:rFonts w:ascii="TipoBrasil Rounded 400" w:hAnsi="TipoBrasil Rounded 400"/>
          <w:sz w:val="12"/>
          <w:szCs w:val="12"/>
          <w:lang w:val="pt-PT" w:eastAsia="en-US"/>
        </w:rPr>
        <w:t>5</w:t>
      </w:r>
    </w:p>
    <w:p w14:paraId="71052335" w14:textId="5A1F1A9A" w:rsidR="00CA1B71" w:rsidRPr="00A81BFE" w:rsidRDefault="00F230ED" w:rsidP="007938FB">
      <w:pPr>
        <w:pStyle w:val="NormalWeb"/>
        <w:spacing w:before="0" w:beforeAutospacing="0" w:after="0" w:afterAutospacing="0"/>
        <w:ind w:right="141"/>
        <w:jc w:val="both"/>
        <w:rPr>
          <w:rFonts w:ascii="TipoBrasil Rounded 400" w:hAnsi="TipoBrasil Rounded 400"/>
          <w:sz w:val="12"/>
          <w:szCs w:val="12"/>
          <w:lang w:val="pt-PT" w:eastAsia="en-US"/>
        </w:rPr>
      </w:pPr>
      <w:r w:rsidRPr="00A81BFE">
        <w:rPr>
          <w:rFonts w:ascii="TipoBrasil Rounded 400" w:hAnsi="TipoBrasil Rounded 400"/>
          <w:sz w:val="12"/>
          <w:szCs w:val="12"/>
          <w:lang w:val="pt-PT" w:eastAsia="en-US"/>
        </w:rPr>
        <w:t>(1) A Portaria SEST nº 13, de 7 de junho de 2019, estabeleceu o limite e as classificações do quantitativo de pessoal da EBC. Dentre esses, os empregados do Regime Jurídico Único - RJU passaram a ser contabilizados como empregados efetivos da EBC. Nos anos de 2013, 2014 e 2015 tais  empregados constavam como Requisitados de outros órgãos à EBC – RJU.</w:t>
      </w:r>
    </w:p>
    <w:p w14:paraId="76DA035D" w14:textId="3D5495D7" w:rsidR="00F230ED" w:rsidRPr="00A81BFE" w:rsidRDefault="00F230ED" w:rsidP="007938FB">
      <w:pPr>
        <w:pStyle w:val="NormalWeb"/>
        <w:spacing w:before="0" w:beforeAutospacing="0" w:after="0" w:afterAutospacing="0"/>
        <w:ind w:right="141" w:firstLine="7"/>
        <w:jc w:val="both"/>
        <w:rPr>
          <w:rFonts w:ascii="TipoBrasil Rounded 400" w:hAnsi="TipoBrasil Rounded 400"/>
          <w:sz w:val="12"/>
          <w:szCs w:val="12"/>
          <w:lang w:val="pt-PT" w:eastAsia="en-US"/>
        </w:rPr>
      </w:pPr>
      <w:r w:rsidRPr="00A81BFE">
        <w:rPr>
          <w:rFonts w:ascii="TipoBrasil Rounded 400" w:hAnsi="TipoBrasil Rounded 400"/>
          <w:sz w:val="12"/>
          <w:szCs w:val="12"/>
          <w:lang w:val="pt-PT" w:eastAsia="en-US"/>
        </w:rPr>
        <w:t>(2) A portaria SEST nº 13, de 7 de julho de 2019 estabelece que os empregados aposentados por invalidez sejam deduzidos do quantitativo de Pessoal.</w:t>
      </w:r>
    </w:p>
    <w:p w14:paraId="24BFF72E" w14:textId="404A0429" w:rsidR="00F230ED" w:rsidRPr="00A81BFE" w:rsidRDefault="00F230ED" w:rsidP="007938FB">
      <w:pPr>
        <w:pStyle w:val="NormalWeb"/>
        <w:spacing w:before="0" w:beforeAutospacing="0" w:after="0" w:afterAutospacing="0"/>
        <w:ind w:left="-7" w:right="141"/>
        <w:jc w:val="both"/>
        <w:rPr>
          <w:rFonts w:ascii="TipoBrasil Rounded 400" w:hAnsi="TipoBrasil Rounded 400"/>
          <w:sz w:val="12"/>
          <w:szCs w:val="12"/>
          <w:lang w:val="pt-PT" w:eastAsia="en-US"/>
        </w:rPr>
      </w:pPr>
      <w:r w:rsidRPr="00A81BFE">
        <w:rPr>
          <w:rFonts w:ascii="TipoBrasil Rounded 400" w:hAnsi="TipoBrasil Rounded 400"/>
          <w:sz w:val="12"/>
          <w:szCs w:val="12"/>
          <w:lang w:val="pt-PT" w:eastAsia="en-US"/>
        </w:rPr>
        <w:t>(3) No limite quantitativo do quadro de pessoal estabelecido na Portaria n° 13 estão discriminados os empregados anistiados, que estão contabilizados como empregados</w:t>
      </w:r>
      <w:r w:rsidR="00103398" w:rsidRPr="00A81BFE">
        <w:rPr>
          <w:rFonts w:ascii="TipoBrasil Rounded 400" w:hAnsi="TipoBrasil Rounded 400"/>
          <w:sz w:val="12"/>
          <w:szCs w:val="12"/>
          <w:lang w:val="pt-PT" w:eastAsia="en-US"/>
        </w:rPr>
        <w:t xml:space="preserve"> </w:t>
      </w:r>
      <w:r w:rsidRPr="00A81BFE">
        <w:rPr>
          <w:rFonts w:ascii="TipoBrasil Rounded 400" w:hAnsi="TipoBrasil Rounded 400"/>
          <w:sz w:val="12"/>
          <w:szCs w:val="12"/>
          <w:lang w:val="pt-PT" w:eastAsia="en-US"/>
        </w:rPr>
        <w:t>fetivos.</w:t>
      </w:r>
    </w:p>
    <w:p w14:paraId="737A64DE" w14:textId="359FBFFC" w:rsidR="00F230ED" w:rsidRPr="00A81BFE" w:rsidRDefault="00F230ED" w:rsidP="007938FB">
      <w:pPr>
        <w:pStyle w:val="NormalWeb"/>
        <w:spacing w:before="0" w:beforeAutospacing="0" w:after="0" w:afterAutospacing="0"/>
        <w:ind w:right="141"/>
        <w:jc w:val="both"/>
        <w:rPr>
          <w:rFonts w:ascii="TipoBrasil Rounded 400" w:hAnsi="TipoBrasil Rounded 400"/>
          <w:sz w:val="12"/>
          <w:szCs w:val="12"/>
          <w:lang w:val="pt-PT" w:eastAsia="en-US"/>
        </w:rPr>
      </w:pPr>
      <w:r w:rsidRPr="00A81BFE">
        <w:rPr>
          <w:rFonts w:ascii="TipoBrasil Rounded 400" w:hAnsi="TipoBrasil Rounded 400"/>
          <w:sz w:val="12"/>
          <w:szCs w:val="12"/>
          <w:lang w:val="pt-PT" w:eastAsia="en-US"/>
        </w:rPr>
        <w:t>(4) Neste relatório não são contabilizados os 06 (seis) diretores.</w:t>
      </w:r>
    </w:p>
    <w:p w14:paraId="760EF402" w14:textId="77777777" w:rsidR="003C15A0" w:rsidRPr="00A81BFE" w:rsidRDefault="003C15A0" w:rsidP="007938FB">
      <w:pPr>
        <w:pStyle w:val="NormalWeb"/>
        <w:spacing w:before="0" w:beforeAutospacing="0" w:after="0" w:afterAutospacing="0"/>
        <w:ind w:right="141"/>
        <w:jc w:val="both"/>
        <w:rPr>
          <w:rFonts w:ascii="TipoBrasil Rounded 400" w:hAnsi="TipoBrasil Rounded 400"/>
          <w:sz w:val="16"/>
          <w:szCs w:val="16"/>
          <w:lang w:val="pt-PT" w:eastAsia="en-US"/>
        </w:rPr>
      </w:pPr>
    </w:p>
    <w:p w14:paraId="25243EB4" w14:textId="125FC5D3" w:rsidR="00EE6A0C" w:rsidRPr="00A81BFE" w:rsidRDefault="00EE6A0C" w:rsidP="00EE6A0C">
      <w:pPr>
        <w:pStyle w:val="Ttulo2"/>
        <w:rPr>
          <w:rFonts w:ascii="TipoBrasil Rounded 400" w:eastAsia="Times New Roman" w:hAnsi="TipoBrasil Rounded 400" w:cs="Times New Roman"/>
          <w:bCs/>
          <w:kern w:val="0"/>
          <w:sz w:val="22"/>
          <w:szCs w:val="22"/>
          <w:lang w:val="pt-PT"/>
          <w14:ligatures w14:val="none"/>
        </w:rPr>
      </w:pPr>
      <w:bookmarkStart w:id="299" w:name="_Toc214026104"/>
      <w:bookmarkEnd w:id="295"/>
      <w:r w:rsidRPr="00A81BFE">
        <w:rPr>
          <w:rFonts w:ascii="TipoBrasil Rounded 400" w:eastAsia="Times New Roman" w:hAnsi="TipoBrasil Rounded 400" w:cs="Times New Roman"/>
          <w:bCs/>
          <w:kern w:val="0"/>
          <w:sz w:val="22"/>
          <w:szCs w:val="22"/>
          <w:lang w:val="pt-PT"/>
          <w14:ligatures w14:val="none"/>
        </w:rPr>
        <w:t xml:space="preserve">NOTA </w:t>
      </w:r>
      <w:r w:rsidR="000335AD" w:rsidRPr="00A81BFE">
        <w:rPr>
          <w:rFonts w:ascii="TipoBrasil Rounded 400" w:eastAsia="Times New Roman" w:hAnsi="TipoBrasil Rounded 400" w:cs="Times New Roman"/>
          <w:bCs/>
          <w:kern w:val="0"/>
          <w:sz w:val="22"/>
          <w:szCs w:val="22"/>
          <w:lang w:val="pt-PT"/>
          <w14:ligatures w14:val="none"/>
        </w:rPr>
        <w:t>40</w:t>
      </w:r>
      <w:r w:rsidRPr="00A81BFE">
        <w:rPr>
          <w:rFonts w:ascii="TipoBrasil Rounded 400" w:eastAsia="Times New Roman" w:hAnsi="TipoBrasil Rounded 400" w:cs="Times New Roman"/>
          <w:bCs/>
          <w:kern w:val="0"/>
          <w:sz w:val="22"/>
          <w:szCs w:val="22"/>
          <w:lang w:val="pt-PT"/>
          <w14:ligatures w14:val="none"/>
        </w:rPr>
        <w:t xml:space="preserve"> – PARTES RELACIONADAS</w:t>
      </w:r>
      <w:bookmarkEnd w:id="299"/>
    </w:p>
    <w:p w14:paraId="7A863DBA" w14:textId="2FB887C8" w:rsidR="00EE6A0C" w:rsidRPr="00A81BFE" w:rsidRDefault="000335AD" w:rsidP="00EE6A0C">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40</w:t>
      </w:r>
      <w:r w:rsidR="00EE6A0C" w:rsidRPr="00A81BFE">
        <w:rPr>
          <w:rFonts w:ascii="TipoBrasil Rounded 400" w:eastAsia="Times New Roman" w:hAnsi="TipoBrasil Rounded 400" w:cs="Times New Roman"/>
          <w:kern w:val="0"/>
          <w:szCs w:val="24"/>
          <w:lang w:val="pt-PT"/>
          <w14:ligatures w14:val="none"/>
        </w:rPr>
        <w:t>.1. Conceito de Partes Relacionadas:</w:t>
      </w:r>
    </w:p>
    <w:p w14:paraId="0AFB0D92" w14:textId="77777777" w:rsidR="00EE6A0C" w:rsidRPr="00A81BFE" w:rsidRDefault="00EE6A0C" w:rsidP="00EE6A0C">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Pessoa jurídica ou natural, pública ou privada, brasileira ou estrangeira, que possua influência significativa, com as quais a EBC tenha possibilidade de contratar em condições que não sejam as de independência.</w:t>
      </w:r>
    </w:p>
    <w:p w14:paraId="5C445D66"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São consideradas como Partes Relacionadas à EBC, além da União, as pessoas naturais e/ou jurídicas que: </w:t>
      </w:r>
    </w:p>
    <w:p w14:paraId="45BFF735"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I. sejam controladas, direta ou indiretamente, pela União; </w:t>
      </w:r>
    </w:p>
    <w:p w14:paraId="707B8E55"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II. em que a União possua influência significativa ou representante na administração; </w:t>
      </w:r>
    </w:p>
    <w:p w14:paraId="4F104A2A"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III. sejam administradores ou membros de órgãos previstos no estatuto social da EBC; </w:t>
      </w:r>
    </w:p>
    <w:p w14:paraId="3EFA0DB1"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IV. sejam, em relação a qualquer pessoa mencionada no inciso III acima, cônjuge, companheiro ou parentes, consanguíneos ou afins, até o 2º grau; </w:t>
      </w:r>
    </w:p>
    <w:p w14:paraId="19EC1060"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V. sejam controladas por qualquer pessoa referida no inciso III e IV; </w:t>
      </w:r>
    </w:p>
    <w:p w14:paraId="103CFAE2"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VI. qualquer entidade que mantenha plano de benefícios pós-emprego aos empregados da EBC; </w:t>
      </w:r>
    </w:p>
    <w:p w14:paraId="0E7178EF" w14:textId="77777777" w:rsidR="00EE6A0C" w:rsidRPr="00A81BFE"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VII. possuam Diretor ou membro de Conselho de Administração em comum.</w:t>
      </w:r>
    </w:p>
    <w:p w14:paraId="32393195" w14:textId="29C6DFB9" w:rsidR="00EE6A0C" w:rsidRPr="00A81BFE" w:rsidRDefault="000335AD" w:rsidP="00EE6A0C">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40</w:t>
      </w:r>
      <w:r w:rsidR="00EE6A0C" w:rsidRPr="00A81BFE">
        <w:rPr>
          <w:rFonts w:ascii="TipoBrasil Rounded 400" w:eastAsia="Times New Roman" w:hAnsi="TipoBrasil Rounded 400" w:cs="Times New Roman"/>
          <w:kern w:val="0"/>
          <w:szCs w:val="24"/>
          <w:lang w:val="pt-PT"/>
          <w14:ligatures w14:val="none"/>
        </w:rPr>
        <w:t>.2. Evidenciação de Transações com a União e demais Partes Relacionadas:</w:t>
      </w:r>
    </w:p>
    <w:p w14:paraId="572FE2EA" w14:textId="722B2163" w:rsidR="00EE6A0C" w:rsidRPr="00A81BFE" w:rsidRDefault="000335AD" w:rsidP="00EE6A0C">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t>40</w:t>
      </w:r>
      <w:r w:rsidR="00EE6A0C" w:rsidRPr="00A81BFE">
        <w:rPr>
          <w:rFonts w:ascii="TipoBrasil Rounded 400" w:eastAsia="Times New Roman" w:hAnsi="TipoBrasil Rounded 400" w:cs="Times New Roman"/>
          <w:kern w:val="0"/>
          <w:szCs w:val="24"/>
          <w:lang w:val="pt-PT"/>
          <w14:ligatures w14:val="none"/>
        </w:rPr>
        <w:t>.2.1. União:</w:t>
      </w:r>
    </w:p>
    <w:p w14:paraId="63211747" w14:textId="442AC032" w:rsidR="00EE6A0C" w:rsidRPr="00A81BFE" w:rsidRDefault="00EE6A0C" w:rsidP="003A5A75">
      <w:pPr>
        <w:spacing w:before="0" w:beforeAutospacing="0" w:after="0" w:afterAutospacing="0"/>
        <w:ind w:firstLine="709"/>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t xml:space="preserve">Tabela </w:t>
      </w:r>
      <w:r w:rsidR="009107DA" w:rsidRPr="00A81BFE">
        <w:rPr>
          <w:rFonts w:ascii="TipoBrasil Rounded 400" w:eastAsia="Times New Roman" w:hAnsi="TipoBrasil Rounded 400" w:cs="Times New Roman"/>
          <w:kern w:val="0"/>
          <w:sz w:val="20"/>
          <w:szCs w:val="20"/>
          <w:lang w:val="pt-PT"/>
          <w14:ligatures w14:val="none"/>
        </w:rPr>
        <w:t>26</w:t>
      </w:r>
      <w:r w:rsidRPr="00A81BFE">
        <w:rPr>
          <w:rFonts w:ascii="TipoBrasil Rounded 400" w:eastAsia="Times New Roman" w:hAnsi="TipoBrasil Rounded 400" w:cs="Times New Roman"/>
          <w:kern w:val="0"/>
          <w:sz w:val="20"/>
          <w:szCs w:val="20"/>
          <w:lang w:val="pt-PT"/>
          <w14:ligatures w14:val="none"/>
        </w:rPr>
        <w:t>. Transações Com a União.</w:t>
      </w:r>
    </w:p>
    <w:p w14:paraId="0786EAB2" w14:textId="77777777" w:rsidR="00EE6A0C" w:rsidRPr="00A81BFE" w:rsidRDefault="00EE6A0C" w:rsidP="003A5A75">
      <w:pPr>
        <w:spacing w:before="0" w:beforeAutospacing="0" w:after="0" w:afterAutospacing="0"/>
        <w:ind w:right="708"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R$ 1,00</w:t>
      </w:r>
    </w:p>
    <w:tbl>
      <w:tblPr>
        <w:tblW w:w="7666"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550"/>
        <w:gridCol w:w="1711"/>
      </w:tblGrid>
      <w:tr w:rsidR="00A81BFE" w:rsidRPr="00A81BFE" w14:paraId="593F18E2" w14:textId="77777777" w:rsidTr="000E00B8">
        <w:trPr>
          <w:trHeight w:val="454"/>
        </w:trPr>
        <w:tc>
          <w:tcPr>
            <w:tcW w:w="4405" w:type="dxa"/>
            <w:vMerge w:val="restart"/>
            <w:tcBorders>
              <w:right w:val="single" w:sz="4" w:space="0" w:color="auto"/>
            </w:tcBorders>
            <w:shd w:val="clear" w:color="auto" w:fill="D2F0FA"/>
            <w:tcMar>
              <w:left w:w="28" w:type="dxa"/>
              <w:right w:w="28" w:type="dxa"/>
            </w:tcMar>
            <w:vAlign w:val="center"/>
          </w:tcPr>
          <w:p w14:paraId="5DE6515B"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Transação</w:t>
            </w:r>
          </w:p>
        </w:tc>
        <w:tc>
          <w:tcPr>
            <w:tcW w:w="1550" w:type="dxa"/>
            <w:tcBorders>
              <w:top w:val="single" w:sz="4" w:space="0" w:color="auto"/>
              <w:left w:val="single" w:sz="4" w:space="0" w:color="auto"/>
              <w:bottom w:val="nil"/>
              <w:right w:val="single" w:sz="4" w:space="0" w:color="auto"/>
            </w:tcBorders>
            <w:shd w:val="clear" w:color="auto" w:fill="D2F0FA"/>
            <w:tcMar>
              <w:left w:w="28" w:type="dxa"/>
              <w:right w:w="85" w:type="dxa"/>
            </w:tcMar>
            <w:vAlign w:val="center"/>
          </w:tcPr>
          <w:p w14:paraId="67CBEDB8"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Ativo (Passivo)</w:t>
            </w:r>
          </w:p>
        </w:tc>
        <w:tc>
          <w:tcPr>
            <w:tcW w:w="1711" w:type="dxa"/>
            <w:tcBorders>
              <w:top w:val="single" w:sz="4" w:space="0" w:color="auto"/>
              <w:left w:val="single" w:sz="4" w:space="0" w:color="auto"/>
              <w:bottom w:val="nil"/>
              <w:right w:val="single" w:sz="4" w:space="0" w:color="auto"/>
            </w:tcBorders>
            <w:shd w:val="clear" w:color="auto" w:fill="D2F0FA"/>
            <w:tcMar>
              <w:left w:w="28" w:type="dxa"/>
              <w:right w:w="85" w:type="dxa"/>
            </w:tcMar>
            <w:vAlign w:val="center"/>
          </w:tcPr>
          <w:p w14:paraId="156B87A2"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Receita (Despesa)</w:t>
            </w:r>
          </w:p>
        </w:tc>
      </w:tr>
      <w:tr w:rsidR="00A81BFE" w:rsidRPr="00A81BFE" w14:paraId="4E6807A8" w14:textId="77777777" w:rsidTr="000E00B8">
        <w:trPr>
          <w:trHeight w:val="454"/>
        </w:trPr>
        <w:tc>
          <w:tcPr>
            <w:tcW w:w="4405" w:type="dxa"/>
            <w:vMerge/>
            <w:tcBorders>
              <w:right w:val="single" w:sz="4" w:space="0" w:color="auto"/>
            </w:tcBorders>
            <w:shd w:val="clear" w:color="auto" w:fill="D2F0FA"/>
            <w:tcMar>
              <w:left w:w="28" w:type="dxa"/>
              <w:right w:w="28" w:type="dxa"/>
            </w:tcMar>
            <w:vAlign w:val="center"/>
          </w:tcPr>
          <w:p w14:paraId="64AA776E"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b/>
                <w:bCs/>
                <w:kern w:val="0"/>
                <w:sz w:val="16"/>
                <w:szCs w:val="16"/>
                <w:lang w:val="pt-PT"/>
                <w14:ligatures w14:val="none"/>
              </w:rPr>
            </w:pPr>
          </w:p>
        </w:tc>
        <w:tc>
          <w:tcPr>
            <w:tcW w:w="1550" w:type="dxa"/>
            <w:tcBorders>
              <w:top w:val="nil"/>
              <w:left w:val="single" w:sz="4" w:space="0" w:color="auto"/>
              <w:bottom w:val="single" w:sz="4" w:space="0" w:color="auto"/>
              <w:right w:val="single" w:sz="4" w:space="0" w:color="auto"/>
            </w:tcBorders>
            <w:shd w:val="clear" w:color="auto" w:fill="D2F0FA"/>
            <w:tcMar>
              <w:left w:w="28" w:type="dxa"/>
              <w:right w:w="85" w:type="dxa"/>
            </w:tcMar>
            <w:vAlign w:val="center"/>
          </w:tcPr>
          <w:p w14:paraId="7AB4B549" w14:textId="21D3F140"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30/0</w:t>
            </w:r>
            <w:r w:rsidR="004F2124"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/2025</w:t>
            </w:r>
          </w:p>
        </w:tc>
        <w:tc>
          <w:tcPr>
            <w:tcW w:w="1711" w:type="dxa"/>
            <w:tcBorders>
              <w:top w:val="nil"/>
              <w:left w:val="single" w:sz="4" w:space="0" w:color="auto"/>
              <w:bottom w:val="single" w:sz="4" w:space="0" w:color="auto"/>
              <w:right w:val="single" w:sz="4" w:space="0" w:color="auto"/>
            </w:tcBorders>
            <w:shd w:val="clear" w:color="auto" w:fill="D2F0FA"/>
            <w:tcMar>
              <w:left w:w="28" w:type="dxa"/>
              <w:right w:w="85" w:type="dxa"/>
            </w:tcMar>
            <w:vAlign w:val="center"/>
          </w:tcPr>
          <w:p w14:paraId="019BBB2B" w14:textId="1C897E98"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30/0</w:t>
            </w:r>
            <w:r w:rsidR="004F2124" w:rsidRPr="00A81BFE">
              <w:rPr>
                <w:rFonts w:ascii="TipoBrasil Rounded 400" w:eastAsia="Times New Roman" w:hAnsi="TipoBrasil Rounded 400" w:cs="Times New Roman"/>
                <w:b/>
                <w:bCs/>
                <w:kern w:val="0"/>
                <w:sz w:val="16"/>
                <w:szCs w:val="16"/>
                <w:lang w:val="pt-PT"/>
                <w14:ligatures w14:val="none"/>
              </w:rPr>
              <w:t>9</w:t>
            </w:r>
            <w:r w:rsidRPr="00A81BFE">
              <w:rPr>
                <w:rFonts w:ascii="TipoBrasil Rounded 400" w:eastAsia="Times New Roman" w:hAnsi="TipoBrasil Rounded 400" w:cs="Times New Roman"/>
                <w:b/>
                <w:bCs/>
                <w:kern w:val="0"/>
                <w:sz w:val="16"/>
                <w:szCs w:val="16"/>
                <w:lang w:val="pt-PT"/>
                <w14:ligatures w14:val="none"/>
              </w:rPr>
              <w:t>/2025</w:t>
            </w:r>
          </w:p>
        </w:tc>
      </w:tr>
      <w:tr w:rsidR="00A81BFE" w:rsidRPr="00A81BFE" w14:paraId="06CC6821" w14:textId="77777777" w:rsidTr="000E00B8">
        <w:trPr>
          <w:trHeight w:val="454"/>
        </w:trPr>
        <w:tc>
          <w:tcPr>
            <w:tcW w:w="4405" w:type="dxa"/>
            <w:shd w:val="clear" w:color="auto" w:fill="D2F0FA"/>
            <w:tcMar>
              <w:left w:w="28" w:type="dxa"/>
              <w:right w:w="28" w:type="dxa"/>
            </w:tcMar>
            <w:vAlign w:val="center"/>
          </w:tcPr>
          <w:p w14:paraId="07FAAA3A"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Aplicações Financeiras (Conta Única do Tesouro Nacional)</w:t>
            </w:r>
          </w:p>
        </w:tc>
        <w:tc>
          <w:tcPr>
            <w:tcW w:w="1550" w:type="dxa"/>
            <w:tcBorders>
              <w:top w:val="single" w:sz="4" w:space="0" w:color="auto"/>
            </w:tcBorders>
            <w:shd w:val="clear" w:color="auto" w:fill="D2F0FA"/>
            <w:tcMar>
              <w:left w:w="28" w:type="dxa"/>
              <w:right w:w="227" w:type="dxa"/>
            </w:tcMar>
            <w:vAlign w:val="center"/>
          </w:tcPr>
          <w:p w14:paraId="36612B1E" w14:textId="49213633" w:rsidR="00EE6A0C" w:rsidRPr="00A81BFE" w:rsidRDefault="004F2124" w:rsidP="00E822B0">
            <w:pPr>
              <w:shd w:val="clear" w:color="auto" w:fill="D2F0FA"/>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291.019.438,33</w:t>
            </w:r>
          </w:p>
        </w:tc>
        <w:tc>
          <w:tcPr>
            <w:tcW w:w="1711" w:type="dxa"/>
            <w:tcBorders>
              <w:top w:val="single" w:sz="4" w:space="0" w:color="auto"/>
            </w:tcBorders>
            <w:shd w:val="clear" w:color="auto" w:fill="D2F0FA"/>
            <w:tcMar>
              <w:left w:w="28" w:type="dxa"/>
              <w:right w:w="227" w:type="dxa"/>
            </w:tcMar>
            <w:vAlign w:val="center"/>
          </w:tcPr>
          <w:p w14:paraId="48BFF2A4"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p>
        </w:tc>
      </w:tr>
      <w:tr w:rsidR="00A81BFE" w:rsidRPr="00A81BFE" w14:paraId="554F5557" w14:textId="77777777" w:rsidTr="000E00B8">
        <w:trPr>
          <w:trHeight w:val="454"/>
        </w:trPr>
        <w:tc>
          <w:tcPr>
            <w:tcW w:w="4405" w:type="dxa"/>
            <w:shd w:val="clear" w:color="auto" w:fill="D2F0FA"/>
            <w:tcMar>
              <w:left w:w="28" w:type="dxa"/>
              <w:right w:w="28" w:type="dxa"/>
            </w:tcMar>
            <w:vAlign w:val="center"/>
          </w:tcPr>
          <w:p w14:paraId="6AC378B3"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Dividendos</w:t>
            </w:r>
          </w:p>
        </w:tc>
        <w:tc>
          <w:tcPr>
            <w:tcW w:w="1550" w:type="dxa"/>
            <w:tcBorders>
              <w:top w:val="single" w:sz="4" w:space="0" w:color="auto"/>
            </w:tcBorders>
            <w:shd w:val="clear" w:color="auto" w:fill="D2F0FA"/>
            <w:tcMar>
              <w:left w:w="28" w:type="dxa"/>
              <w:right w:w="170" w:type="dxa"/>
            </w:tcMar>
            <w:vAlign w:val="center"/>
          </w:tcPr>
          <w:p w14:paraId="67FA6C80" w14:textId="2FF060C0" w:rsidR="00EE6A0C" w:rsidRPr="00A81BFE" w:rsidRDefault="00276251" w:rsidP="00E822B0">
            <w:pPr>
              <w:shd w:val="clear" w:color="auto" w:fill="D2F0FA"/>
              <w:tabs>
                <w:tab w:val="left" w:pos="1134"/>
                <w:tab w:val="left" w:pos="1560"/>
                <w:tab w:val="left" w:pos="1796"/>
                <w:tab w:val="left" w:pos="1985"/>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r w:rsidR="00EE6A0C" w:rsidRPr="00A81BFE">
              <w:rPr>
                <w:rFonts w:ascii="TipoBrasil Rounded 400" w:eastAsia="Times New Roman" w:hAnsi="TipoBrasil Rounded 400" w:cs="Times New Roman"/>
                <w:kern w:val="0"/>
                <w:sz w:val="16"/>
                <w:szCs w:val="16"/>
                <w:lang w:val="pt-PT"/>
                <w14:ligatures w14:val="none"/>
              </w:rPr>
              <w:t>6.</w:t>
            </w:r>
            <w:r w:rsidR="004F2124" w:rsidRPr="00A81BFE">
              <w:rPr>
                <w:rFonts w:ascii="TipoBrasil Rounded 400" w:eastAsia="Times New Roman" w:hAnsi="TipoBrasil Rounded 400" w:cs="Times New Roman"/>
                <w:kern w:val="0"/>
                <w:sz w:val="16"/>
                <w:szCs w:val="16"/>
                <w:lang w:val="pt-PT"/>
                <w14:ligatures w14:val="none"/>
              </w:rPr>
              <w:t>839.349,62</w:t>
            </w:r>
            <w:r w:rsidR="00EE6A0C" w:rsidRPr="00A81BFE">
              <w:rPr>
                <w:rFonts w:ascii="TipoBrasil Rounded 400" w:eastAsia="Times New Roman" w:hAnsi="TipoBrasil Rounded 400" w:cs="Times New Roman"/>
                <w:kern w:val="0"/>
                <w:sz w:val="16"/>
                <w:szCs w:val="16"/>
                <w:lang w:val="pt-PT"/>
                <w14:ligatures w14:val="none"/>
              </w:rPr>
              <w:t>)</w:t>
            </w:r>
          </w:p>
        </w:tc>
        <w:tc>
          <w:tcPr>
            <w:tcW w:w="1711" w:type="dxa"/>
            <w:tcBorders>
              <w:top w:val="single" w:sz="4" w:space="0" w:color="auto"/>
            </w:tcBorders>
            <w:shd w:val="clear" w:color="auto" w:fill="D2F0FA"/>
            <w:tcMar>
              <w:left w:w="28" w:type="dxa"/>
              <w:right w:w="227" w:type="dxa"/>
            </w:tcMar>
            <w:vAlign w:val="center"/>
          </w:tcPr>
          <w:p w14:paraId="0D2165E9"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p>
        </w:tc>
      </w:tr>
      <w:tr w:rsidR="00A81BFE" w:rsidRPr="00A81BFE" w14:paraId="306F33A2" w14:textId="77777777" w:rsidTr="000E00B8">
        <w:trPr>
          <w:trHeight w:val="454"/>
        </w:trPr>
        <w:tc>
          <w:tcPr>
            <w:tcW w:w="4405" w:type="dxa"/>
            <w:shd w:val="clear" w:color="auto" w:fill="D2F0FA"/>
            <w:tcMar>
              <w:left w:w="28" w:type="dxa"/>
              <w:right w:w="28" w:type="dxa"/>
            </w:tcMar>
            <w:vAlign w:val="center"/>
          </w:tcPr>
          <w:p w14:paraId="5F89BF33"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Transferências Financeiras</w:t>
            </w:r>
          </w:p>
        </w:tc>
        <w:tc>
          <w:tcPr>
            <w:tcW w:w="1550" w:type="dxa"/>
            <w:shd w:val="clear" w:color="auto" w:fill="D2F0FA"/>
            <w:tcMar>
              <w:left w:w="28" w:type="dxa"/>
              <w:right w:w="227" w:type="dxa"/>
            </w:tcMar>
            <w:vAlign w:val="center"/>
          </w:tcPr>
          <w:p w14:paraId="4278E424" w14:textId="77777777" w:rsidR="00EE6A0C" w:rsidRPr="00A81BFE" w:rsidRDefault="00EE6A0C" w:rsidP="00E822B0">
            <w:pPr>
              <w:shd w:val="clear" w:color="auto" w:fill="D2F0FA"/>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w:t>
            </w:r>
          </w:p>
        </w:tc>
        <w:tc>
          <w:tcPr>
            <w:tcW w:w="1711" w:type="dxa"/>
            <w:shd w:val="clear" w:color="auto" w:fill="D2F0FA"/>
            <w:tcMar>
              <w:left w:w="28" w:type="dxa"/>
              <w:right w:w="227" w:type="dxa"/>
            </w:tcMar>
            <w:vAlign w:val="center"/>
          </w:tcPr>
          <w:p w14:paraId="32D50009" w14:textId="2E4BCFAE" w:rsidR="00EE6A0C" w:rsidRPr="00A81BFE" w:rsidRDefault="004F2124" w:rsidP="00E822B0">
            <w:pPr>
              <w:shd w:val="clear" w:color="auto" w:fill="D2F0FA"/>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479.206.539,73</w:t>
            </w:r>
          </w:p>
        </w:tc>
      </w:tr>
    </w:tbl>
    <w:p w14:paraId="6C191AF7" w14:textId="77777777" w:rsidR="007938FB" w:rsidRDefault="007938FB" w:rsidP="00EE6A0C">
      <w:pPr>
        <w:rPr>
          <w:rFonts w:ascii="TipoBrasil Rounded 400" w:eastAsia="Times New Roman" w:hAnsi="TipoBrasil Rounded 400" w:cs="Times New Roman"/>
          <w:kern w:val="0"/>
          <w:szCs w:val="24"/>
          <w:lang w:val="pt-PT"/>
          <w14:ligatures w14:val="none"/>
        </w:rPr>
      </w:pPr>
    </w:p>
    <w:p w14:paraId="35E34D16" w14:textId="77777777" w:rsidR="007938FB" w:rsidRDefault="007938FB">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br w:type="page"/>
      </w:r>
    </w:p>
    <w:p w14:paraId="28933024" w14:textId="1A2C7077" w:rsidR="00EE6A0C" w:rsidRPr="00A81BFE" w:rsidRDefault="000335AD" w:rsidP="00EE6A0C">
      <w:pPr>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szCs w:val="24"/>
          <w:lang w:val="pt-PT"/>
          <w14:ligatures w14:val="none"/>
        </w:rPr>
        <w:lastRenderedPageBreak/>
        <w:t>40</w:t>
      </w:r>
      <w:r w:rsidR="00EE6A0C" w:rsidRPr="00A81BFE">
        <w:rPr>
          <w:rFonts w:ascii="TipoBrasil Rounded 400" w:eastAsia="Times New Roman" w:hAnsi="TipoBrasil Rounded 400" w:cs="Times New Roman"/>
          <w:kern w:val="0"/>
          <w:szCs w:val="24"/>
          <w:lang w:val="pt-PT"/>
          <w14:ligatures w14:val="none"/>
        </w:rPr>
        <w:t>.2.2. Clientes – Operações de Venda</w:t>
      </w:r>
    </w:p>
    <w:p w14:paraId="7B53070F" w14:textId="0647E74E" w:rsidR="00EE6A0C" w:rsidRPr="00A81BFE" w:rsidRDefault="00EE6A0C" w:rsidP="000C6BD0">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20"/>
          <w:szCs w:val="20"/>
          <w:lang w:val="pt-PT"/>
          <w14:ligatures w14:val="none"/>
        </w:rPr>
        <w:t xml:space="preserve">Tabela </w:t>
      </w:r>
      <w:r w:rsidR="009107DA" w:rsidRPr="00A81BFE">
        <w:rPr>
          <w:rFonts w:ascii="TipoBrasil Rounded 400" w:eastAsia="Times New Roman" w:hAnsi="TipoBrasil Rounded 400" w:cs="Times New Roman"/>
          <w:kern w:val="0"/>
          <w:sz w:val="20"/>
          <w:szCs w:val="20"/>
          <w:lang w:val="pt-PT"/>
          <w14:ligatures w14:val="none"/>
        </w:rPr>
        <w:t>27</w:t>
      </w:r>
      <w:r w:rsidRPr="00A81BFE">
        <w:rPr>
          <w:rFonts w:ascii="TipoBrasil Rounded 400" w:eastAsia="Times New Roman" w:hAnsi="TipoBrasil Rounded 400" w:cs="Times New Roman"/>
          <w:kern w:val="0"/>
          <w:sz w:val="20"/>
          <w:szCs w:val="20"/>
          <w:lang w:val="pt-PT"/>
          <w14:ligatures w14:val="none"/>
        </w:rPr>
        <w:t>. Partes Relacionadas - Principais Clientes</w:t>
      </w:r>
      <w:r w:rsidR="000C6BD0" w:rsidRPr="00A81BFE">
        <w:rPr>
          <w:rFonts w:ascii="TipoBrasil Rounded 400" w:eastAsia="Times New Roman" w:hAnsi="TipoBrasil Rounded 400" w:cs="Times New Roman"/>
          <w:kern w:val="0"/>
          <w:sz w:val="16"/>
          <w:szCs w:val="16"/>
          <w:lang w:val="pt-PT"/>
          <w14:ligatures w14:val="none"/>
        </w:rPr>
        <w:tab/>
      </w:r>
    </w:p>
    <w:tbl>
      <w:tblPr>
        <w:tblW w:w="9493" w:type="dxa"/>
        <w:tblCellMar>
          <w:left w:w="70" w:type="dxa"/>
          <w:right w:w="70" w:type="dxa"/>
        </w:tblCellMar>
        <w:tblLook w:val="04A0" w:firstRow="1" w:lastRow="0" w:firstColumn="1" w:lastColumn="0" w:noHBand="0" w:noVBand="1"/>
      </w:tblPr>
      <w:tblGrid>
        <w:gridCol w:w="1740"/>
        <w:gridCol w:w="5059"/>
        <w:gridCol w:w="1418"/>
        <w:gridCol w:w="1276"/>
      </w:tblGrid>
      <w:tr w:rsidR="00A81BFE" w:rsidRPr="00A81BFE" w14:paraId="73103C39"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7466C57C"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b/>
                <w:bCs/>
                <w:kern w:val="0"/>
                <w:sz w:val="18"/>
                <w:szCs w:val="18"/>
                <w:lang w:eastAsia="pt-BR"/>
                <w14:ligatures w14:val="none"/>
              </w:rPr>
            </w:pPr>
            <w:r w:rsidRPr="003A63D3">
              <w:rPr>
                <w:rFonts w:ascii="TipoBrasil Rounded 400" w:eastAsia="Times New Roman" w:hAnsi="TipoBrasil Rounded 400" w:cs="Calibri"/>
                <w:b/>
                <w:bCs/>
                <w:kern w:val="0"/>
                <w:sz w:val="18"/>
                <w:szCs w:val="18"/>
                <w:lang w:eastAsia="pt-BR"/>
                <w14:ligatures w14:val="none"/>
              </w:rPr>
              <w:t>CNPJ</w:t>
            </w:r>
          </w:p>
        </w:tc>
        <w:tc>
          <w:tcPr>
            <w:tcW w:w="5059"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25B3231B"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b/>
                <w:bCs/>
                <w:kern w:val="0"/>
                <w:sz w:val="18"/>
                <w:szCs w:val="18"/>
                <w:lang w:eastAsia="pt-BR"/>
                <w14:ligatures w14:val="none"/>
              </w:rPr>
            </w:pPr>
            <w:r w:rsidRPr="003A63D3">
              <w:rPr>
                <w:rFonts w:ascii="TipoBrasil Rounded 400" w:eastAsia="Times New Roman" w:hAnsi="TipoBrasil Rounded 400" w:cs="Calibri"/>
                <w:b/>
                <w:bCs/>
                <w:kern w:val="0"/>
                <w:sz w:val="18"/>
                <w:szCs w:val="18"/>
                <w:lang w:eastAsia="pt-BR"/>
                <w14:ligatures w14:val="none"/>
              </w:rPr>
              <w:t>Cliente</w:t>
            </w:r>
          </w:p>
        </w:tc>
        <w:tc>
          <w:tcPr>
            <w:tcW w:w="1418"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bottom"/>
            <w:hideMark/>
          </w:tcPr>
          <w:p w14:paraId="64567C6D"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b/>
                <w:bCs/>
                <w:kern w:val="0"/>
                <w:sz w:val="18"/>
                <w:szCs w:val="18"/>
                <w:lang w:eastAsia="pt-BR"/>
                <w14:ligatures w14:val="none"/>
              </w:rPr>
            </w:pPr>
            <w:r w:rsidRPr="003A63D3">
              <w:rPr>
                <w:rFonts w:ascii="TipoBrasil Rounded 400" w:eastAsia="Times New Roman" w:hAnsi="TipoBrasil Rounded 400" w:cs="Calibri"/>
                <w:b/>
                <w:bCs/>
                <w:kern w:val="0"/>
                <w:sz w:val="18"/>
                <w:szCs w:val="18"/>
                <w:lang w:eastAsia="pt-BR"/>
                <w14:ligatures w14:val="none"/>
              </w:rPr>
              <w:t>3º Trim 2025 (R$)</w:t>
            </w:r>
          </w:p>
        </w:tc>
        <w:tc>
          <w:tcPr>
            <w:tcW w:w="1276"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bottom"/>
            <w:hideMark/>
          </w:tcPr>
          <w:p w14:paraId="64F05596"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b/>
                <w:bCs/>
                <w:kern w:val="0"/>
                <w:sz w:val="18"/>
                <w:szCs w:val="18"/>
                <w:lang w:eastAsia="pt-BR"/>
                <w14:ligatures w14:val="none"/>
              </w:rPr>
            </w:pPr>
            <w:r w:rsidRPr="003A63D3">
              <w:rPr>
                <w:rFonts w:ascii="TipoBrasil Rounded 400" w:eastAsia="Times New Roman" w:hAnsi="TipoBrasil Rounded 400" w:cs="Calibri"/>
                <w:b/>
                <w:bCs/>
                <w:kern w:val="0"/>
                <w:sz w:val="18"/>
                <w:szCs w:val="18"/>
                <w:lang w:eastAsia="pt-BR"/>
                <w14:ligatures w14:val="none"/>
              </w:rPr>
              <w:t>3º Trim 2024 (R$)</w:t>
            </w:r>
          </w:p>
        </w:tc>
      </w:tr>
      <w:tr w:rsidR="00A81BFE" w:rsidRPr="00A81BFE" w14:paraId="2AA66C7F"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0E343A7"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37753638000103</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9A73BB4"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SECRETARIA ESPECIAL DE COMUNICACAO SOCIAL - SECOM</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FAA40A8"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16.133.784,14</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17F45D3"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22.998.544.06</w:t>
            </w:r>
          </w:p>
        </w:tc>
      </w:tr>
      <w:tr w:rsidR="00A81BFE" w:rsidRPr="00A81BFE" w14:paraId="258EA1DD"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D9D0A7E"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00394445000365</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CA8731F"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MINISTERIO DA EDUCACAO</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5551C98"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14.177.205,60</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D36ACC4"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9.106.248,65</w:t>
            </w:r>
          </w:p>
        </w:tc>
      </w:tr>
      <w:tr w:rsidR="00A81BFE" w:rsidRPr="00A81BFE" w14:paraId="4FEB2608"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BE459C6"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33781055000135</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254ED80"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FUNDAÇÃO OSWALDO CRUZ - DIRETORIA DE ADMINISTRAÇÃO</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F2828FA"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1.677.648,92</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2B90B16"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1.614.141,99</w:t>
            </w:r>
          </w:p>
        </w:tc>
      </w:tr>
      <w:tr w:rsidR="00A81BFE" w:rsidRPr="00A81BFE" w14:paraId="2D43A8B3"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B1ECEFC"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33000167000101</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7F7575D"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PETROLEO BRASILEIRO S/A - PETROBRAS</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6DF5F02"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1.089.342,26</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24C897F"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925.928,65</w:t>
            </w:r>
          </w:p>
        </w:tc>
      </w:tr>
      <w:tr w:rsidR="00A81BFE" w:rsidRPr="00A81BFE" w14:paraId="6CB9254C"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7ABB385"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00394544003605</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112BCA6"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MINISTERIO DA SAÚDE</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6DC0326"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766.220,97</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171904A"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653.528,50</w:t>
            </w:r>
          </w:p>
        </w:tc>
      </w:tr>
      <w:tr w:rsidR="00A81BFE" w:rsidRPr="00A81BFE" w14:paraId="04EF1499"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5D8BA37"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00360305000295</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66C8F25"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CAIXA ECONOMICA FEDERAL</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DBC5CFF"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693.176,24</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E48ABAE"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988.005,50</w:t>
            </w:r>
          </w:p>
        </w:tc>
      </w:tr>
      <w:tr w:rsidR="00A81BFE" w:rsidRPr="00A81BFE" w14:paraId="36E37460"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2F5D1A6"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00000000584401</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B78C39F"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BANCO DO BRASIL S.A. CENTRO DE SERVIÇOS DE LOGÍSTICA-BRASÍLI</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2F556F8"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472.397,44</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9164861"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594.837,77</w:t>
            </w:r>
          </w:p>
        </w:tc>
      </w:tr>
      <w:tr w:rsidR="00A81BFE" w:rsidRPr="00A81BFE" w14:paraId="32B535DF"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EF4571F"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03353358000196</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EBF2EB6"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MINISTÉRIO DO DESENVOLVIMENTO REGIONAL</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76FA58D"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406.071,38</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12EFD38"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97.856,20</w:t>
            </w:r>
          </w:p>
        </w:tc>
      </w:tr>
      <w:tr w:rsidR="00A81BFE" w:rsidRPr="00A81BFE" w14:paraId="3A458433"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CE06E78"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07237373000120</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8FAF637"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BANCO DO NORDESTE DO BRASIL S/A</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EC4894D"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255.664,26</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4D42969"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225.601,65</w:t>
            </w:r>
          </w:p>
        </w:tc>
      </w:tr>
      <w:tr w:rsidR="00A81BFE" w:rsidRPr="00A81BFE" w14:paraId="326A05CB"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7ED7750"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04902979000144</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C07094A"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BANCO DA AMAZONIA S/A</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4FC0B77"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249.941,16</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45094D1"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194.840,19</w:t>
            </w:r>
          </w:p>
        </w:tc>
      </w:tr>
      <w:tr w:rsidR="00A81BFE" w:rsidRPr="00A81BFE" w14:paraId="363173B2"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86D1DDB"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05756246000454</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D1F1D9E"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MINISTERIO DA CIDADANIA</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DC0260B"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169.583,00</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F804059"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603.526,47</w:t>
            </w:r>
          </w:p>
        </w:tc>
      </w:tr>
      <w:tr w:rsidR="00A81BFE" w:rsidRPr="00A81BFE" w14:paraId="0C2F6658"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2303394"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33657248000189</w:t>
            </w:r>
          </w:p>
        </w:tc>
        <w:tc>
          <w:tcPr>
            <w:tcW w:w="5059"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2E378C49"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BNDES - BANCO NACIONAL DE DESENVOLVIMENTO ECONÔMICO E SOCIAL</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40D85FE"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156.073,83</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5DA20F7"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103.181,16</w:t>
            </w:r>
          </w:p>
        </w:tc>
      </w:tr>
      <w:tr w:rsidR="00A81BFE" w:rsidRPr="00A81BFE" w14:paraId="44F727EA"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17603CE"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04933552001347</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77CB466"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COMPANHIA DOCAS DO PARÁ - PA - BELÉM</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621A099"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149.133,74</w:t>
            </w:r>
          </w:p>
        </w:tc>
        <w:tc>
          <w:tcPr>
            <w:tcW w:w="1276"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531AC4A7"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142.598,91</w:t>
            </w:r>
          </w:p>
        </w:tc>
      </w:tr>
      <w:tr w:rsidR="00A81BFE" w:rsidRPr="00A81BFE" w14:paraId="5AFB1A1F"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8C30F67"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42540211000167</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E32C2A0"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 xml:space="preserve">ELETROBRAS TERMONUCLEAR S/A </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C6156A9"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136.636,03</w:t>
            </w:r>
          </w:p>
        </w:tc>
        <w:tc>
          <w:tcPr>
            <w:tcW w:w="1276"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0D463F67"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95.450,07</w:t>
            </w:r>
          </w:p>
        </w:tc>
      </w:tr>
      <w:tr w:rsidR="00A81BFE" w:rsidRPr="00A81BFE" w14:paraId="60DB90A3"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E2610F1"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01891441000193</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564ED27"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TRANSPORTADORA BRASILEIRA GASODUTO BOLÍVIA-BRASIL S/A</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BEAD7E5"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128.103,08</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B694728"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117.192,70</w:t>
            </w:r>
          </w:p>
        </w:tc>
      </w:tr>
      <w:tr w:rsidR="00A81BFE" w:rsidRPr="00A81BFE" w14:paraId="4A60A158"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248A583"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42540211000167</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8028CCD"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ELETROBRAS TERMONUCLEAR S/A</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4E051C4"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126.491,10</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CAD9603"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34.855,89</w:t>
            </w:r>
          </w:p>
        </w:tc>
      </w:tr>
      <w:tr w:rsidR="00A81BFE" w:rsidRPr="00A81BFE" w14:paraId="109C620D"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81A85E8"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02709449000159</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C90066D"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PETROBRAS TRANSPORTE S/A</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C5341DD"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119.227,18</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11292F4"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165.105,34</w:t>
            </w:r>
          </w:p>
        </w:tc>
      </w:tr>
      <w:tr w:rsidR="00A81BFE" w:rsidRPr="00A81BFE" w14:paraId="7813D3F7" w14:textId="77777777" w:rsidTr="002E1727">
        <w:trPr>
          <w:trHeight w:val="397"/>
        </w:trPr>
        <w:tc>
          <w:tcPr>
            <w:tcW w:w="1740"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A6A442B" w14:textId="77777777" w:rsidR="004F2124" w:rsidRPr="003A63D3" w:rsidRDefault="004F2124" w:rsidP="004F2124">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27136980000887</w:t>
            </w:r>
          </w:p>
        </w:tc>
        <w:tc>
          <w:tcPr>
            <w:tcW w:w="5059"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9C60F58"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MINISTERIO DOS DIREITOS HUMANOS</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E47881E"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19.819,02</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93DEF58"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3A63D3">
              <w:rPr>
                <w:rFonts w:ascii="TipoBrasil Rounded 400" w:eastAsia="Times New Roman" w:hAnsi="TipoBrasil Rounded 400" w:cs="Calibri"/>
                <w:kern w:val="0"/>
                <w:sz w:val="16"/>
                <w:szCs w:val="16"/>
                <w:lang w:eastAsia="pt-BR"/>
                <w14:ligatures w14:val="none"/>
              </w:rPr>
              <w:t>146.561,61</w:t>
            </w:r>
          </w:p>
        </w:tc>
      </w:tr>
      <w:tr w:rsidR="00A81BFE" w:rsidRPr="00A81BFE" w14:paraId="62768DAE" w14:textId="77777777" w:rsidTr="002E1727">
        <w:trPr>
          <w:trHeight w:val="397"/>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C6DEF4E"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b/>
                <w:bCs/>
                <w:kern w:val="0"/>
                <w:sz w:val="18"/>
                <w:szCs w:val="18"/>
                <w:lang w:eastAsia="pt-BR"/>
                <w14:ligatures w14:val="none"/>
              </w:rPr>
            </w:pPr>
            <w:r w:rsidRPr="003A63D3">
              <w:rPr>
                <w:rFonts w:ascii="TipoBrasil Rounded 400" w:eastAsia="Times New Roman" w:hAnsi="TipoBrasil Rounded 400" w:cs="Calibri"/>
                <w:b/>
                <w:bCs/>
                <w:kern w:val="0"/>
                <w:sz w:val="18"/>
                <w:szCs w:val="18"/>
                <w:lang w:eastAsia="pt-BR"/>
                <w14:ligatures w14:val="none"/>
              </w:rPr>
              <w:t>Principais clientes</w:t>
            </w:r>
          </w:p>
        </w:tc>
        <w:tc>
          <w:tcPr>
            <w:tcW w:w="1418"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60824BB7"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36.926.519,35</w:t>
            </w:r>
          </w:p>
        </w:tc>
        <w:tc>
          <w:tcPr>
            <w:tcW w:w="1276"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019F9728"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38.808.005,31</w:t>
            </w:r>
          </w:p>
        </w:tc>
      </w:tr>
      <w:tr w:rsidR="00A81BFE" w:rsidRPr="00A81BFE" w14:paraId="6080AAED" w14:textId="77777777" w:rsidTr="002E1727">
        <w:trPr>
          <w:trHeight w:val="397"/>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49FB81ED"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b/>
                <w:bCs/>
                <w:kern w:val="0"/>
                <w:sz w:val="18"/>
                <w:szCs w:val="18"/>
                <w:lang w:eastAsia="pt-BR"/>
                <w14:ligatures w14:val="none"/>
              </w:rPr>
            </w:pPr>
            <w:r w:rsidRPr="003A63D3">
              <w:rPr>
                <w:rFonts w:ascii="TipoBrasil Rounded 400" w:eastAsia="Times New Roman" w:hAnsi="TipoBrasil Rounded 400" w:cs="Calibri"/>
                <w:b/>
                <w:bCs/>
                <w:kern w:val="0"/>
                <w:sz w:val="18"/>
                <w:szCs w:val="18"/>
                <w:lang w:eastAsia="pt-BR"/>
                <w14:ligatures w14:val="none"/>
              </w:rPr>
              <w:t>Demais clientes</w:t>
            </w:r>
          </w:p>
        </w:tc>
        <w:tc>
          <w:tcPr>
            <w:tcW w:w="1418"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0B42AC0"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3.375.390,92</w:t>
            </w:r>
          </w:p>
        </w:tc>
        <w:tc>
          <w:tcPr>
            <w:tcW w:w="127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AD8F6CC"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3.718.036,97</w:t>
            </w:r>
          </w:p>
        </w:tc>
      </w:tr>
      <w:tr w:rsidR="004F2124" w:rsidRPr="00A81BFE" w14:paraId="29AF2BB4" w14:textId="77777777" w:rsidTr="002E1727">
        <w:trPr>
          <w:trHeight w:val="397"/>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457944EF" w14:textId="77777777" w:rsidR="004F2124" w:rsidRPr="003A63D3" w:rsidRDefault="004F2124" w:rsidP="004F2124">
            <w:pPr>
              <w:spacing w:before="0" w:beforeAutospacing="0" w:after="0" w:afterAutospacing="0" w:line="256" w:lineRule="auto"/>
              <w:ind w:firstLine="0"/>
              <w:jc w:val="left"/>
              <w:rPr>
                <w:rFonts w:ascii="TipoBrasil Rounded 400" w:eastAsia="Times New Roman" w:hAnsi="TipoBrasil Rounded 400" w:cs="Calibri"/>
                <w:b/>
                <w:bCs/>
                <w:kern w:val="0"/>
                <w:sz w:val="18"/>
                <w:szCs w:val="18"/>
                <w:lang w:eastAsia="pt-BR"/>
                <w14:ligatures w14:val="none"/>
              </w:rPr>
            </w:pPr>
            <w:r w:rsidRPr="003A63D3">
              <w:rPr>
                <w:rFonts w:ascii="TipoBrasil Rounded 400" w:eastAsia="Times New Roman" w:hAnsi="TipoBrasil Rounded 400" w:cs="Calibri"/>
                <w:b/>
                <w:bCs/>
                <w:kern w:val="0"/>
                <w:sz w:val="18"/>
                <w:szCs w:val="18"/>
                <w:lang w:eastAsia="pt-BR"/>
                <w14:ligatures w14:val="none"/>
              </w:rPr>
              <w:t>TOTAL</w:t>
            </w:r>
          </w:p>
        </w:tc>
        <w:tc>
          <w:tcPr>
            <w:tcW w:w="1418"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58565166"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40.301.910,27</w:t>
            </w:r>
          </w:p>
        </w:tc>
        <w:tc>
          <w:tcPr>
            <w:tcW w:w="1276"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027DA853" w14:textId="77777777" w:rsidR="004F2124" w:rsidRPr="003A63D3" w:rsidRDefault="004F2124" w:rsidP="004F2124">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3A63D3">
              <w:rPr>
                <w:rFonts w:ascii="TipoBrasil Rounded 400" w:eastAsia="Times New Roman" w:hAnsi="TipoBrasil Rounded 400" w:cs="Calibri"/>
                <w:b/>
                <w:bCs/>
                <w:kern w:val="0"/>
                <w:sz w:val="16"/>
                <w:szCs w:val="16"/>
                <w:lang w:eastAsia="pt-BR"/>
                <w14:ligatures w14:val="none"/>
              </w:rPr>
              <w:t>42.526.042,28</w:t>
            </w:r>
          </w:p>
        </w:tc>
      </w:tr>
    </w:tbl>
    <w:p w14:paraId="32944A26" w14:textId="77777777" w:rsidR="004F2124" w:rsidRPr="00A81BFE" w:rsidRDefault="004F2124" w:rsidP="000C6BD0">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p>
    <w:p w14:paraId="0697E380" w14:textId="77777777" w:rsidR="00EE6A0C" w:rsidRPr="00A81BFE" w:rsidRDefault="00EE6A0C" w:rsidP="00EE6A0C">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 Gerência de Finanças</w:t>
      </w:r>
    </w:p>
    <w:p w14:paraId="5FF969FD" w14:textId="77777777" w:rsidR="00EE6A0C" w:rsidRPr="00A81BFE" w:rsidRDefault="00EE6A0C" w:rsidP="00EE6A0C">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lang w:val="pt-PT"/>
          <w14:ligatures w14:val="none"/>
        </w:rPr>
      </w:pPr>
    </w:p>
    <w:p w14:paraId="6FC47928" w14:textId="77777777" w:rsidR="004F2124" w:rsidRPr="00A81BFE" w:rsidRDefault="000335AD" w:rsidP="004F2124">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lang w:val="pt-PT"/>
          <w14:ligatures w14:val="none"/>
        </w:rPr>
      </w:pPr>
      <w:r w:rsidRPr="00A81BFE">
        <w:rPr>
          <w:rFonts w:ascii="TipoBrasil Rounded 400" w:eastAsia="Times New Roman" w:hAnsi="TipoBrasil Rounded 400" w:cs="Times New Roman"/>
          <w:kern w:val="0"/>
          <w:lang w:val="pt-PT"/>
          <w14:ligatures w14:val="none"/>
        </w:rPr>
        <w:t>40</w:t>
      </w:r>
      <w:r w:rsidR="00EE6A0C" w:rsidRPr="00A81BFE">
        <w:rPr>
          <w:rFonts w:ascii="TipoBrasil Rounded 400" w:eastAsia="Times New Roman" w:hAnsi="TipoBrasil Rounded 400" w:cs="Times New Roman"/>
          <w:kern w:val="0"/>
          <w:lang w:val="pt-PT"/>
          <w14:ligatures w14:val="none"/>
        </w:rPr>
        <w:t xml:space="preserve">.3. </w:t>
      </w:r>
      <w:r w:rsidR="004F2124" w:rsidRPr="00A81BFE">
        <w:rPr>
          <w:rFonts w:ascii="TipoBrasil Rounded 400" w:eastAsia="Times New Roman" w:hAnsi="TipoBrasil Rounded 400" w:cs="Times New Roman"/>
          <w:kern w:val="0"/>
          <w:lang w:val="pt-PT"/>
          <w14:ligatures w14:val="none"/>
        </w:rPr>
        <w:t>Evidenciação das Transações com o Pessoal-Chave da Administração, em exercício no 3º trimestre de 2025.</w:t>
      </w:r>
    </w:p>
    <w:p w14:paraId="362AEB28" w14:textId="5B4AB9B1" w:rsidR="00EE6A0C" w:rsidRPr="00A81BFE" w:rsidRDefault="000335AD" w:rsidP="00A07F82">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lang w:val="pt-PT"/>
          <w14:ligatures w14:val="none"/>
        </w:rPr>
      </w:pPr>
      <w:r w:rsidRPr="00A81BFE">
        <w:rPr>
          <w:rFonts w:ascii="TipoBrasil Rounded 400" w:eastAsia="Times New Roman" w:hAnsi="TipoBrasil Rounded 400" w:cs="Times New Roman"/>
          <w:kern w:val="0"/>
          <w:lang w:val="pt-PT"/>
          <w14:ligatures w14:val="none"/>
        </w:rPr>
        <w:lastRenderedPageBreak/>
        <w:t>40</w:t>
      </w:r>
      <w:r w:rsidR="00EE6A0C" w:rsidRPr="00A81BFE">
        <w:rPr>
          <w:rFonts w:ascii="TipoBrasil Rounded 400" w:eastAsia="Times New Roman" w:hAnsi="TipoBrasil Rounded 400" w:cs="Times New Roman"/>
          <w:kern w:val="0"/>
          <w:lang w:val="pt-PT"/>
          <w14:ligatures w14:val="none"/>
        </w:rPr>
        <w:t>.3.1. Composição dos Conselhos e Diretoria da Entidade - os membros do Conselho de Administração e da Diretoria Executiva serão investidos em seus cargos mediante eleição ou nomeação.</w:t>
      </w:r>
    </w:p>
    <w:tbl>
      <w:tblPr>
        <w:tblW w:w="8363" w:type="dxa"/>
        <w:tblInd w:w="709" w:type="dxa"/>
        <w:tblCellMar>
          <w:left w:w="70" w:type="dxa"/>
          <w:right w:w="70" w:type="dxa"/>
        </w:tblCellMar>
        <w:tblLook w:val="04A0" w:firstRow="1" w:lastRow="0" w:firstColumn="1" w:lastColumn="0" w:noHBand="0" w:noVBand="1"/>
      </w:tblPr>
      <w:tblGrid>
        <w:gridCol w:w="3968"/>
        <w:gridCol w:w="4395"/>
      </w:tblGrid>
      <w:tr w:rsidR="005C4A15" w:rsidRPr="005C4A15" w14:paraId="1633B8A2" w14:textId="77777777" w:rsidTr="00B87F69">
        <w:trPr>
          <w:trHeight w:val="300"/>
        </w:trPr>
        <w:tc>
          <w:tcPr>
            <w:tcW w:w="8363" w:type="dxa"/>
            <w:gridSpan w:val="2"/>
            <w:tcBorders>
              <w:top w:val="nil"/>
              <w:left w:val="nil"/>
              <w:bottom w:val="single" w:sz="4" w:space="0" w:color="auto"/>
              <w:right w:val="nil"/>
            </w:tcBorders>
            <w:noWrap/>
            <w:vAlign w:val="bottom"/>
            <w:hideMark/>
          </w:tcPr>
          <w:p w14:paraId="63605952"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20"/>
                <w:szCs w:val="20"/>
                <w:lang w:val="pt-PT"/>
                <w14:ligatures w14:val="none"/>
              </w:rPr>
            </w:pPr>
          </w:p>
          <w:p w14:paraId="024F952E"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20"/>
                <w:szCs w:val="20"/>
                <w:lang w:val="pt-PT"/>
                <w14:ligatures w14:val="none"/>
              </w:rPr>
            </w:pPr>
            <w:r w:rsidRPr="005C4A15">
              <w:rPr>
                <w:rFonts w:ascii="TipoBrasil Rounded 400" w:eastAsia="Times New Roman" w:hAnsi="TipoBrasil Rounded 400" w:cs="Times New Roman"/>
                <w:kern w:val="0"/>
                <w:sz w:val="20"/>
                <w:szCs w:val="20"/>
                <w:lang w:val="pt-PT"/>
                <w14:ligatures w14:val="none"/>
              </w:rPr>
              <w:t>Tabela 28. Composição dos Conselhos e Diretoria da Entidade</w:t>
            </w:r>
          </w:p>
          <w:p w14:paraId="421AB8E3" w14:textId="77777777" w:rsidR="005C4A15" w:rsidRPr="005C4A15" w:rsidRDefault="005C4A15" w:rsidP="00B87F69">
            <w:pPr>
              <w:spacing w:before="0" w:beforeAutospacing="0" w:after="0" w:afterAutospacing="0"/>
              <w:rPr>
                <w:rFonts w:ascii="TipoBrasil Rounded 400" w:eastAsia="Times New Roman" w:hAnsi="TipoBrasil Rounded 400" w:cs="Times New Roman"/>
                <w:kern w:val="0"/>
                <w:sz w:val="16"/>
                <w:szCs w:val="16"/>
                <w:lang w:val="pt-PT"/>
                <w14:ligatures w14:val="none"/>
              </w:rPr>
            </w:pPr>
          </w:p>
        </w:tc>
      </w:tr>
      <w:tr w:rsidR="005C4A15" w:rsidRPr="005C4A15" w14:paraId="3A956DD8"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593ED300" w14:textId="77777777" w:rsidR="005C4A15" w:rsidRPr="005C4A15" w:rsidRDefault="005C4A15" w:rsidP="007938FB">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5C4A15">
              <w:rPr>
                <w:rFonts w:ascii="TipoBrasil Rounded 400" w:eastAsia="Times New Roman" w:hAnsi="TipoBrasil Rounded 400" w:cs="Times New Roman"/>
                <w:b/>
                <w:bCs/>
                <w:kern w:val="0"/>
                <w:sz w:val="16"/>
                <w:szCs w:val="16"/>
                <w:lang w:val="pt-PT"/>
                <w14:ligatures w14:val="none"/>
              </w:rPr>
              <w:t>NOME</w:t>
            </w:r>
          </w:p>
        </w:tc>
        <w:tc>
          <w:tcPr>
            <w:tcW w:w="4395" w:type="dxa"/>
            <w:tcBorders>
              <w:top w:val="nil"/>
              <w:left w:val="nil"/>
              <w:bottom w:val="single" w:sz="4" w:space="0" w:color="auto"/>
              <w:right w:val="single" w:sz="4" w:space="0" w:color="auto"/>
            </w:tcBorders>
            <w:shd w:val="clear" w:color="auto" w:fill="D2F0FA"/>
            <w:noWrap/>
            <w:vAlign w:val="center"/>
            <w:hideMark/>
          </w:tcPr>
          <w:p w14:paraId="5A319106" w14:textId="77777777" w:rsidR="005C4A15" w:rsidRPr="005C4A15" w:rsidRDefault="005C4A15" w:rsidP="00B87F69">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5C4A15">
              <w:rPr>
                <w:rFonts w:ascii="TipoBrasil Rounded 400" w:eastAsia="Times New Roman" w:hAnsi="TipoBrasil Rounded 400" w:cs="Times New Roman"/>
                <w:b/>
                <w:bCs/>
                <w:kern w:val="0"/>
                <w:sz w:val="16"/>
                <w:szCs w:val="16"/>
                <w:lang w:val="pt-PT"/>
                <w14:ligatures w14:val="none"/>
              </w:rPr>
              <w:t>CONSELHO / COMITÊ</w:t>
            </w:r>
          </w:p>
        </w:tc>
      </w:tr>
      <w:tr w:rsidR="005C4A15" w:rsidRPr="005C4A15" w14:paraId="73AAB6ED"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hideMark/>
          </w:tcPr>
          <w:p w14:paraId="11A3C912"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JEANSLEY CHARLLES DE LIMA (até 20/08/2025)</w:t>
            </w:r>
          </w:p>
        </w:tc>
        <w:tc>
          <w:tcPr>
            <w:tcW w:w="4395" w:type="dxa"/>
            <w:tcBorders>
              <w:top w:val="nil"/>
              <w:left w:val="nil"/>
              <w:bottom w:val="single" w:sz="4" w:space="0" w:color="auto"/>
              <w:right w:val="single" w:sz="4" w:space="0" w:color="auto"/>
            </w:tcBorders>
            <w:shd w:val="clear" w:color="auto" w:fill="D2F0FA"/>
            <w:noWrap/>
            <w:vAlign w:val="bottom"/>
            <w:hideMark/>
          </w:tcPr>
          <w:p w14:paraId="53656399"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DIRETOR-PRESIDENTE  / CONSELHO DE ADMINISTRAÇÃO</w:t>
            </w:r>
          </w:p>
        </w:tc>
      </w:tr>
      <w:tr w:rsidR="005C4A15" w:rsidRPr="005C4A15" w14:paraId="3681BF40"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773893D6"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ANDRÉ BASBAUM (a partir de 21/08/2025)</w:t>
            </w:r>
          </w:p>
        </w:tc>
        <w:tc>
          <w:tcPr>
            <w:tcW w:w="4395" w:type="dxa"/>
            <w:tcBorders>
              <w:top w:val="nil"/>
              <w:left w:val="nil"/>
              <w:bottom w:val="single" w:sz="4" w:space="0" w:color="auto"/>
              <w:right w:val="single" w:sz="4" w:space="0" w:color="auto"/>
            </w:tcBorders>
            <w:shd w:val="clear" w:color="auto" w:fill="D2F0FA"/>
            <w:noWrap/>
            <w:vAlign w:val="bottom"/>
          </w:tcPr>
          <w:p w14:paraId="508C6EC1"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DIRETOR-PRESIDENTE  / CONSELHO DE ADMINISTRAÇÃO</w:t>
            </w:r>
          </w:p>
        </w:tc>
      </w:tr>
      <w:tr w:rsidR="005C4A15" w:rsidRPr="005C4A15" w14:paraId="2CC6504A"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hideMark/>
          </w:tcPr>
          <w:p w14:paraId="2A92CBA0"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BRAULIO COSTA RIBEIRO</w:t>
            </w:r>
          </w:p>
        </w:tc>
        <w:tc>
          <w:tcPr>
            <w:tcW w:w="4395" w:type="dxa"/>
            <w:tcBorders>
              <w:top w:val="nil"/>
              <w:left w:val="nil"/>
              <w:bottom w:val="single" w:sz="4" w:space="0" w:color="auto"/>
              <w:right w:val="single" w:sz="4" w:space="0" w:color="auto"/>
            </w:tcBorders>
            <w:shd w:val="clear" w:color="auto" w:fill="D2F0FA"/>
            <w:noWrap/>
            <w:vAlign w:val="bottom"/>
            <w:hideMark/>
          </w:tcPr>
          <w:p w14:paraId="5C9A76A4"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DIRETOR-DIGER</w:t>
            </w:r>
          </w:p>
        </w:tc>
      </w:tr>
      <w:tr w:rsidR="005C4A15" w:rsidRPr="005C4A15" w14:paraId="2489A9DF"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hideMark/>
          </w:tcPr>
          <w:p w14:paraId="4F02F123"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ANTONIA SOARES PELLEGRINO</w:t>
            </w:r>
          </w:p>
        </w:tc>
        <w:tc>
          <w:tcPr>
            <w:tcW w:w="4395" w:type="dxa"/>
            <w:tcBorders>
              <w:top w:val="nil"/>
              <w:left w:val="nil"/>
              <w:bottom w:val="single" w:sz="4" w:space="0" w:color="auto"/>
              <w:right w:val="single" w:sz="4" w:space="0" w:color="auto"/>
            </w:tcBorders>
            <w:shd w:val="clear" w:color="auto" w:fill="D2F0FA"/>
            <w:noWrap/>
            <w:vAlign w:val="bottom"/>
            <w:hideMark/>
          </w:tcPr>
          <w:p w14:paraId="3EE9A5C7"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DIRETORA-DICOP</w:t>
            </w:r>
          </w:p>
        </w:tc>
      </w:tr>
      <w:tr w:rsidR="005C4A15" w:rsidRPr="005C4A15" w14:paraId="5B531FBC"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hideMark/>
          </w:tcPr>
          <w:p w14:paraId="50469D0A"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MARIA APARECIDA GESTEIRA E MATOS</w:t>
            </w:r>
          </w:p>
        </w:tc>
        <w:tc>
          <w:tcPr>
            <w:tcW w:w="4395" w:type="dxa"/>
            <w:tcBorders>
              <w:top w:val="nil"/>
              <w:left w:val="nil"/>
              <w:bottom w:val="single" w:sz="4" w:space="0" w:color="auto"/>
              <w:right w:val="single" w:sz="4" w:space="0" w:color="auto"/>
            </w:tcBorders>
            <w:shd w:val="clear" w:color="auto" w:fill="D2F0FA"/>
            <w:noWrap/>
            <w:vAlign w:val="bottom"/>
            <w:hideMark/>
          </w:tcPr>
          <w:p w14:paraId="400357FB"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DIRETORA-DIJOR</w:t>
            </w:r>
          </w:p>
        </w:tc>
      </w:tr>
      <w:tr w:rsidR="005C4A15" w:rsidRPr="005C4A15" w14:paraId="03609AD4"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hideMark/>
          </w:tcPr>
          <w:p w14:paraId="1EF54A30"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14:ligatures w14:val="none"/>
              </w:rPr>
              <w:t>RODRIGO OLIVEIRA DE FARIA</w:t>
            </w:r>
          </w:p>
        </w:tc>
        <w:tc>
          <w:tcPr>
            <w:tcW w:w="4395" w:type="dxa"/>
            <w:tcBorders>
              <w:top w:val="nil"/>
              <w:left w:val="nil"/>
              <w:bottom w:val="single" w:sz="4" w:space="0" w:color="auto"/>
              <w:right w:val="single" w:sz="4" w:space="0" w:color="auto"/>
            </w:tcBorders>
            <w:shd w:val="clear" w:color="auto" w:fill="D2F0FA"/>
            <w:noWrap/>
            <w:vAlign w:val="bottom"/>
            <w:hideMark/>
          </w:tcPr>
          <w:p w14:paraId="432BD394"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DIRETOR-DIAFI</w:t>
            </w:r>
          </w:p>
        </w:tc>
      </w:tr>
      <w:tr w:rsidR="005C4A15" w:rsidRPr="005C4A15" w14:paraId="36880719"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2C206420"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14:ligatures w14:val="none"/>
              </w:rPr>
              <w:t>LUCIANO CORRÊA LIMA JÚNIOR</w:t>
            </w:r>
          </w:p>
        </w:tc>
        <w:tc>
          <w:tcPr>
            <w:tcW w:w="4395" w:type="dxa"/>
            <w:tcBorders>
              <w:top w:val="nil"/>
              <w:left w:val="nil"/>
              <w:bottom w:val="single" w:sz="4" w:space="0" w:color="auto"/>
              <w:right w:val="single" w:sz="4" w:space="0" w:color="auto"/>
            </w:tcBorders>
            <w:shd w:val="clear" w:color="auto" w:fill="D2F0FA"/>
            <w:noWrap/>
            <w:vAlign w:val="bottom"/>
          </w:tcPr>
          <w:p w14:paraId="71ADE06F"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DIRETOR-DOTEC</w:t>
            </w:r>
          </w:p>
        </w:tc>
      </w:tr>
      <w:tr w:rsidR="005C4A15" w:rsidRPr="005C4A15" w14:paraId="5B42DC9B"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1B851ED4"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MARIA FERNANDA VITORINO CONTI</w:t>
            </w:r>
          </w:p>
        </w:tc>
        <w:tc>
          <w:tcPr>
            <w:tcW w:w="4395" w:type="dxa"/>
            <w:tcBorders>
              <w:top w:val="nil"/>
              <w:left w:val="nil"/>
              <w:bottom w:val="single" w:sz="4" w:space="0" w:color="auto"/>
              <w:right w:val="single" w:sz="4" w:space="0" w:color="auto"/>
            </w:tcBorders>
            <w:shd w:val="clear" w:color="auto" w:fill="D2F0FA"/>
            <w:noWrap/>
            <w:vAlign w:val="bottom"/>
          </w:tcPr>
          <w:p w14:paraId="5CFC6F33"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DE ADMINISTRAÇÃO</w:t>
            </w:r>
          </w:p>
        </w:tc>
      </w:tr>
      <w:tr w:rsidR="005C4A15" w:rsidRPr="005C4A15" w14:paraId="393DC0DA"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2F16016C"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DANIELA GONÇALVES GARCIA</w:t>
            </w:r>
          </w:p>
        </w:tc>
        <w:tc>
          <w:tcPr>
            <w:tcW w:w="4395" w:type="dxa"/>
            <w:tcBorders>
              <w:top w:val="nil"/>
              <w:left w:val="nil"/>
              <w:bottom w:val="single" w:sz="4" w:space="0" w:color="auto"/>
              <w:right w:val="single" w:sz="4" w:space="0" w:color="auto"/>
            </w:tcBorders>
            <w:shd w:val="clear" w:color="auto" w:fill="D2F0FA"/>
            <w:noWrap/>
            <w:vAlign w:val="bottom"/>
          </w:tcPr>
          <w:p w14:paraId="7A416146"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DE ADMINISTRAÇÃO</w:t>
            </w:r>
          </w:p>
        </w:tc>
      </w:tr>
      <w:tr w:rsidR="005C4A15" w:rsidRPr="005C4A15" w14:paraId="08014561"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111C3FF1"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THIAGO SOUSA INTERAMINENSE</w:t>
            </w:r>
          </w:p>
        </w:tc>
        <w:tc>
          <w:tcPr>
            <w:tcW w:w="4395" w:type="dxa"/>
            <w:tcBorders>
              <w:top w:val="nil"/>
              <w:left w:val="nil"/>
              <w:bottom w:val="single" w:sz="4" w:space="0" w:color="auto"/>
              <w:right w:val="single" w:sz="4" w:space="0" w:color="auto"/>
            </w:tcBorders>
            <w:shd w:val="clear" w:color="auto" w:fill="D2F0FA"/>
            <w:noWrap/>
            <w:vAlign w:val="bottom"/>
          </w:tcPr>
          <w:p w14:paraId="03CDC4BD"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DE ADMINISTRAÇÃO</w:t>
            </w:r>
          </w:p>
        </w:tc>
      </w:tr>
      <w:tr w:rsidR="005C4A15" w:rsidRPr="005C4A15" w14:paraId="712EB4B2"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33CF4EFD"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MARCIO TAVARES DOS SANTOS</w:t>
            </w:r>
          </w:p>
        </w:tc>
        <w:tc>
          <w:tcPr>
            <w:tcW w:w="4395" w:type="dxa"/>
            <w:tcBorders>
              <w:top w:val="nil"/>
              <w:left w:val="nil"/>
              <w:bottom w:val="single" w:sz="4" w:space="0" w:color="auto"/>
              <w:right w:val="single" w:sz="4" w:space="0" w:color="auto"/>
            </w:tcBorders>
            <w:shd w:val="clear" w:color="auto" w:fill="D2F0FA"/>
            <w:noWrap/>
            <w:vAlign w:val="bottom"/>
          </w:tcPr>
          <w:p w14:paraId="331614F4"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DE ADMINISTRAÇÃO</w:t>
            </w:r>
          </w:p>
        </w:tc>
      </w:tr>
      <w:tr w:rsidR="005C4A15" w:rsidRPr="005C4A15" w14:paraId="29889CB4"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27D70BA0"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DENISE MARIA NEUMANN</w:t>
            </w:r>
          </w:p>
        </w:tc>
        <w:tc>
          <w:tcPr>
            <w:tcW w:w="4395" w:type="dxa"/>
            <w:tcBorders>
              <w:top w:val="nil"/>
              <w:left w:val="nil"/>
              <w:bottom w:val="single" w:sz="4" w:space="0" w:color="auto"/>
              <w:right w:val="single" w:sz="4" w:space="0" w:color="auto"/>
            </w:tcBorders>
            <w:shd w:val="clear" w:color="auto" w:fill="D2F0FA"/>
            <w:noWrap/>
            <w:vAlign w:val="bottom"/>
          </w:tcPr>
          <w:p w14:paraId="7FE5AF72"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DE ADMINISTRAÇÃO</w:t>
            </w:r>
          </w:p>
        </w:tc>
      </w:tr>
      <w:tr w:rsidR="005C4A15" w:rsidRPr="005C4A15" w14:paraId="3F682699"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78F07BA1"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CLAUDIA NASCIMENTO MACIEL DOS SANTOS</w:t>
            </w:r>
          </w:p>
        </w:tc>
        <w:tc>
          <w:tcPr>
            <w:tcW w:w="4395" w:type="dxa"/>
            <w:tcBorders>
              <w:top w:val="nil"/>
              <w:left w:val="nil"/>
              <w:bottom w:val="single" w:sz="4" w:space="0" w:color="auto"/>
              <w:right w:val="single" w:sz="4" w:space="0" w:color="auto"/>
            </w:tcBorders>
            <w:shd w:val="clear" w:color="auto" w:fill="D2F0FA"/>
            <w:noWrap/>
            <w:vAlign w:val="bottom"/>
          </w:tcPr>
          <w:p w14:paraId="3CC3D250"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DE ADMINISTRAÇÃO</w:t>
            </w:r>
          </w:p>
        </w:tc>
      </w:tr>
      <w:tr w:rsidR="005C4A15" w:rsidRPr="005C4A15" w14:paraId="59F72785"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199D85C4"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EVILASIO DA SILVA SALVADOR</w:t>
            </w:r>
          </w:p>
        </w:tc>
        <w:tc>
          <w:tcPr>
            <w:tcW w:w="4395" w:type="dxa"/>
            <w:tcBorders>
              <w:top w:val="nil"/>
              <w:left w:val="nil"/>
              <w:bottom w:val="single" w:sz="4" w:space="0" w:color="auto"/>
              <w:right w:val="single" w:sz="4" w:space="0" w:color="auto"/>
            </w:tcBorders>
            <w:shd w:val="clear" w:color="auto" w:fill="D2F0FA"/>
            <w:noWrap/>
            <w:vAlign w:val="bottom"/>
          </w:tcPr>
          <w:p w14:paraId="4B215CEF"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DE ADMINISTRAÇÃO / COMITÊ DE AUDITORIA</w:t>
            </w:r>
          </w:p>
        </w:tc>
      </w:tr>
      <w:tr w:rsidR="005C4A15" w:rsidRPr="005C4A15" w14:paraId="2DE5FAB2"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tcPr>
          <w:p w14:paraId="79B40C54"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PAULO MAURÍCIO FREIRE DE OLIVEIRA</w:t>
            </w:r>
          </w:p>
        </w:tc>
        <w:tc>
          <w:tcPr>
            <w:tcW w:w="4395" w:type="dxa"/>
            <w:tcBorders>
              <w:top w:val="nil"/>
              <w:left w:val="nil"/>
              <w:bottom w:val="single" w:sz="4" w:space="0" w:color="auto"/>
              <w:right w:val="single" w:sz="4" w:space="0" w:color="auto"/>
            </w:tcBorders>
            <w:shd w:val="clear" w:color="auto" w:fill="D2F0FA"/>
            <w:noWrap/>
            <w:vAlign w:val="bottom"/>
          </w:tcPr>
          <w:p w14:paraId="0B49EBC1"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FISCAL</w:t>
            </w:r>
          </w:p>
        </w:tc>
      </w:tr>
      <w:tr w:rsidR="005C4A15" w:rsidRPr="005C4A15" w14:paraId="2985E215" w14:textId="77777777" w:rsidTr="00B87F69">
        <w:trPr>
          <w:trHeight w:val="340"/>
        </w:trPr>
        <w:tc>
          <w:tcPr>
            <w:tcW w:w="3968" w:type="dxa"/>
            <w:tcBorders>
              <w:top w:val="nil"/>
              <w:left w:val="single" w:sz="4" w:space="0" w:color="auto"/>
              <w:bottom w:val="single" w:sz="4" w:space="0" w:color="auto"/>
              <w:right w:val="single" w:sz="4" w:space="0" w:color="auto"/>
            </w:tcBorders>
            <w:shd w:val="clear" w:color="auto" w:fill="D2F0FA"/>
            <w:noWrap/>
            <w:vAlign w:val="bottom"/>
            <w:hideMark/>
          </w:tcPr>
          <w:p w14:paraId="6ACF3F40"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MARCELO EIBS CAFRUNE</w:t>
            </w:r>
          </w:p>
        </w:tc>
        <w:tc>
          <w:tcPr>
            <w:tcW w:w="4395" w:type="dxa"/>
            <w:tcBorders>
              <w:top w:val="nil"/>
              <w:left w:val="nil"/>
              <w:bottom w:val="single" w:sz="4" w:space="0" w:color="auto"/>
              <w:right w:val="single" w:sz="4" w:space="0" w:color="auto"/>
            </w:tcBorders>
            <w:shd w:val="clear" w:color="auto" w:fill="D2F0FA"/>
            <w:noWrap/>
            <w:vAlign w:val="bottom"/>
            <w:hideMark/>
          </w:tcPr>
          <w:p w14:paraId="2BBA6A1F"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FISCAL</w:t>
            </w:r>
          </w:p>
        </w:tc>
      </w:tr>
      <w:tr w:rsidR="005C4A15" w:rsidRPr="005C4A15" w14:paraId="21ABDD2A" w14:textId="77777777" w:rsidTr="00B87F69">
        <w:trPr>
          <w:trHeight w:val="340"/>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bottom"/>
          </w:tcPr>
          <w:p w14:paraId="103F09A9"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14:ligatures w14:val="none"/>
              </w:rPr>
              <w:t>ROGER DE LIMA LORENZONI (Suplente)</w:t>
            </w:r>
          </w:p>
        </w:tc>
        <w:tc>
          <w:tcPr>
            <w:tcW w:w="4395" w:type="dxa"/>
            <w:tcBorders>
              <w:top w:val="single" w:sz="4" w:space="0" w:color="auto"/>
              <w:left w:val="nil"/>
              <w:bottom w:val="single" w:sz="4" w:space="0" w:color="auto"/>
              <w:right w:val="single" w:sz="4" w:space="0" w:color="auto"/>
            </w:tcBorders>
            <w:shd w:val="clear" w:color="auto" w:fill="D2F0FA"/>
            <w:noWrap/>
            <w:vAlign w:val="bottom"/>
          </w:tcPr>
          <w:p w14:paraId="5D625D8D"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CONSELHO FISCAL</w:t>
            </w:r>
          </w:p>
        </w:tc>
      </w:tr>
      <w:tr w:rsidR="005C4A15" w:rsidRPr="005C4A15" w14:paraId="59C183D7" w14:textId="77777777" w:rsidTr="00B87F69">
        <w:trPr>
          <w:trHeight w:val="340"/>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bottom"/>
          </w:tcPr>
          <w:p w14:paraId="59506029"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JORGE LUIZ GOUVEA</w:t>
            </w:r>
          </w:p>
        </w:tc>
        <w:tc>
          <w:tcPr>
            <w:tcW w:w="4395" w:type="dxa"/>
            <w:tcBorders>
              <w:top w:val="single" w:sz="4" w:space="0" w:color="auto"/>
              <w:left w:val="nil"/>
              <w:bottom w:val="single" w:sz="4" w:space="0" w:color="auto"/>
              <w:right w:val="single" w:sz="4" w:space="0" w:color="auto"/>
            </w:tcBorders>
            <w:shd w:val="clear" w:color="auto" w:fill="D2F0FA"/>
            <w:noWrap/>
            <w:vAlign w:val="bottom"/>
          </w:tcPr>
          <w:p w14:paraId="7B85DECE"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COMITÊ DE AUDITORIA</w:t>
            </w:r>
          </w:p>
        </w:tc>
      </w:tr>
      <w:tr w:rsidR="005C4A15" w:rsidRPr="005C4A15" w14:paraId="1FA40B98" w14:textId="77777777" w:rsidTr="00B87F69">
        <w:trPr>
          <w:trHeight w:val="340"/>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bottom"/>
          </w:tcPr>
          <w:p w14:paraId="6FEBA472"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MÁRIO FERNANDO DE ALMEIDA RIBEIRO</w:t>
            </w:r>
          </w:p>
        </w:tc>
        <w:tc>
          <w:tcPr>
            <w:tcW w:w="4395" w:type="dxa"/>
            <w:tcBorders>
              <w:top w:val="single" w:sz="4" w:space="0" w:color="auto"/>
              <w:left w:val="nil"/>
              <w:bottom w:val="single" w:sz="4" w:space="0" w:color="auto"/>
              <w:right w:val="single" w:sz="4" w:space="0" w:color="auto"/>
            </w:tcBorders>
            <w:shd w:val="clear" w:color="auto" w:fill="D2F0FA"/>
            <w:noWrap/>
            <w:vAlign w:val="bottom"/>
          </w:tcPr>
          <w:p w14:paraId="3E10A559" w14:textId="77777777" w:rsidR="005C4A15" w:rsidRPr="005C4A15" w:rsidRDefault="005C4A15" w:rsidP="00B87F69">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COMITÊ DE AUDITORIA</w:t>
            </w:r>
          </w:p>
        </w:tc>
      </w:tr>
    </w:tbl>
    <w:p w14:paraId="735D8BE6" w14:textId="77777777" w:rsidR="005C4A15" w:rsidRPr="005C4A15" w:rsidRDefault="005C4A15" w:rsidP="005C4A15">
      <w:pPr>
        <w:spacing w:before="0" w:beforeAutospacing="0" w:after="0" w:afterAutospacing="0"/>
        <w:ind w:firstLine="709"/>
        <w:rPr>
          <w:rFonts w:ascii="TipoBrasil Rounded 400" w:eastAsia="Times New Roman" w:hAnsi="TipoBrasil Rounded 400" w:cs="Times New Roman"/>
          <w:kern w:val="0"/>
          <w:sz w:val="16"/>
          <w:szCs w:val="16"/>
          <w:lang w:val="pt-PT"/>
          <w14:ligatures w14:val="none"/>
        </w:rPr>
      </w:pPr>
      <w:r w:rsidRPr="005C4A15">
        <w:rPr>
          <w:rFonts w:ascii="TipoBrasil Rounded 400" w:eastAsia="Times New Roman" w:hAnsi="TipoBrasil Rounded 400" w:cs="Times New Roman"/>
          <w:kern w:val="0"/>
          <w:sz w:val="16"/>
          <w:szCs w:val="16"/>
          <w:lang w:val="pt-PT"/>
          <w14:ligatures w14:val="none"/>
        </w:rPr>
        <w:t>Fonte:</w:t>
      </w:r>
      <w:r w:rsidRPr="005C4A15">
        <w:rPr>
          <w:rFonts w:ascii="TipoBrasil Rounded 400" w:eastAsia="Times New Roman" w:hAnsi="TipoBrasil Rounded 400" w:cs="Times New Roman"/>
          <w:kern w:val="0"/>
          <w:lang w:val="pt-PT"/>
          <w14:ligatures w14:val="none"/>
        </w:rPr>
        <w:t xml:space="preserve"> </w:t>
      </w:r>
      <w:r w:rsidRPr="005C4A15">
        <w:rPr>
          <w:rFonts w:ascii="TipoBrasil Rounded 400" w:eastAsia="Times New Roman" w:hAnsi="TipoBrasil Rounded 400" w:cs="Times New Roman"/>
          <w:kern w:val="0"/>
          <w:sz w:val="16"/>
          <w:szCs w:val="16"/>
          <w:lang w:val="pt-PT"/>
          <w14:ligatures w14:val="none"/>
        </w:rPr>
        <w:t>Secretaria Executiva da EBC - SECEX</w:t>
      </w:r>
    </w:p>
    <w:p w14:paraId="66CCF3E8" w14:textId="77777777" w:rsidR="005C4A15" w:rsidRPr="008F3AE8" w:rsidRDefault="005C4A15" w:rsidP="005C4A15">
      <w:pPr>
        <w:suppressAutoHyphens/>
        <w:autoSpaceDN w:val="0"/>
        <w:spacing w:before="0" w:beforeAutospacing="0" w:after="0" w:afterAutospacing="0" w:line="276" w:lineRule="auto"/>
        <w:textAlignment w:val="baseline"/>
        <w:rPr>
          <w:rFonts w:asciiTheme="minorHAnsi" w:eastAsia="Calibri" w:hAnsiTheme="minorHAnsi" w:cstheme="minorHAnsi"/>
          <w:color w:val="A66500"/>
          <w:kern w:val="3"/>
          <w:lang w:eastAsia="zh-CN" w:bidi="pt-BR"/>
          <w14:ligatures w14:val="none"/>
        </w:rPr>
      </w:pPr>
    </w:p>
    <w:p w14:paraId="1FF0C6E0" w14:textId="77777777" w:rsidR="00EE6A0C" w:rsidRPr="00A81BFE" w:rsidRDefault="00EE6A0C" w:rsidP="00EE6A0C">
      <w:pPr>
        <w:suppressAutoHyphens/>
        <w:autoSpaceDN w:val="0"/>
        <w:spacing w:before="0" w:beforeAutospacing="0" w:after="0" w:afterAutospacing="0" w:line="276" w:lineRule="auto"/>
        <w:textAlignment w:val="baseline"/>
        <w:rPr>
          <w:rFonts w:asciiTheme="minorHAnsi" w:eastAsia="Calibri" w:hAnsiTheme="minorHAnsi" w:cstheme="minorHAnsi"/>
          <w:kern w:val="3"/>
          <w:lang w:eastAsia="zh-CN" w:bidi="pt-BR"/>
          <w14:ligatures w14:val="none"/>
        </w:rPr>
      </w:pPr>
    </w:p>
    <w:p w14:paraId="730A32B3" w14:textId="2AB4A121" w:rsidR="00EE6A0C" w:rsidRPr="00A81BFE" w:rsidRDefault="000335AD" w:rsidP="00EE6A0C">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A81BFE">
        <w:rPr>
          <w:rFonts w:ascii="TipoBrasil Rounded 400" w:eastAsia="Times New Roman" w:hAnsi="TipoBrasil Rounded 400" w:cs="Times New Roman"/>
          <w:kern w:val="0"/>
          <w:lang w:val="pt-PT"/>
          <w14:ligatures w14:val="none"/>
        </w:rPr>
        <w:t>40</w:t>
      </w:r>
      <w:r w:rsidR="00EE6A0C" w:rsidRPr="00A81BFE">
        <w:rPr>
          <w:rFonts w:ascii="TipoBrasil Rounded 400" w:eastAsia="Times New Roman" w:hAnsi="TipoBrasil Rounded 400" w:cs="Times New Roman"/>
          <w:kern w:val="0"/>
          <w:lang w:val="pt-PT"/>
          <w14:ligatures w14:val="none"/>
        </w:rPr>
        <w:t>.3.2</w:t>
      </w:r>
      <w:r w:rsidR="00EE6A0C" w:rsidRPr="00A81BFE">
        <w:rPr>
          <w:rFonts w:ascii="TipoBrasil Rounded 400" w:eastAsia="Times New Roman" w:hAnsi="TipoBrasil Rounded 400" w:cs="Times New Roman"/>
          <w:kern w:val="0"/>
          <w:szCs w:val="24"/>
          <w:lang w:val="pt-PT"/>
          <w14:ligatures w14:val="none"/>
        </w:rPr>
        <w:t xml:space="preserve">. Transação com o pessoal-chave da administração </w:t>
      </w:r>
      <w:r w:rsidR="00D77272" w:rsidRPr="00A81BFE">
        <w:rPr>
          <w:rFonts w:ascii="TipoBrasil Rounded 400" w:eastAsia="Times New Roman" w:hAnsi="TipoBrasil Rounded 400" w:cs="Times New Roman"/>
          <w:kern w:val="0"/>
          <w:szCs w:val="24"/>
          <w:lang w:val="pt-PT"/>
          <w14:ligatures w14:val="none"/>
        </w:rPr>
        <w:t xml:space="preserve">no </w:t>
      </w:r>
      <w:r w:rsidR="007938FB">
        <w:rPr>
          <w:rFonts w:ascii="TipoBrasil Rounded 400" w:eastAsia="Times New Roman" w:hAnsi="TipoBrasil Rounded 400" w:cs="Times New Roman"/>
          <w:kern w:val="0"/>
          <w:szCs w:val="24"/>
          <w:lang w:val="pt-PT"/>
          <w14:ligatures w14:val="none"/>
        </w:rPr>
        <w:t>3</w:t>
      </w:r>
      <w:r w:rsidR="00D77272" w:rsidRPr="00A81BFE">
        <w:rPr>
          <w:rFonts w:ascii="TipoBrasil Rounded 400" w:eastAsia="Times New Roman" w:hAnsi="TipoBrasil Rounded 400" w:cs="Times New Roman"/>
          <w:kern w:val="0"/>
          <w:szCs w:val="24"/>
          <w:lang w:val="pt-PT"/>
          <w14:ligatures w14:val="none"/>
        </w:rPr>
        <w:t>º trimestre de 2025.</w:t>
      </w:r>
    </w:p>
    <w:p w14:paraId="6947E720" w14:textId="77777777" w:rsidR="00EE6A0C" w:rsidRPr="00A81BFE" w:rsidRDefault="00EE6A0C" w:rsidP="00EE6A0C">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p>
    <w:p w14:paraId="1366E1DE" w14:textId="77777777" w:rsidR="007938FB" w:rsidRDefault="007938FB">
      <w:pPr>
        <w:spacing w:before="0" w:beforeAutospacing="0" w:after="160" w:afterAutospacing="0" w:line="259" w:lineRule="auto"/>
        <w:ind w:firstLine="0"/>
        <w:jc w:val="left"/>
        <w:rPr>
          <w:rFonts w:ascii="TipoBrasil Rounded 400" w:eastAsia="Times New Roman" w:hAnsi="TipoBrasil Rounded 400" w:cs="Times New Roman"/>
          <w:kern w:val="0"/>
          <w:sz w:val="20"/>
          <w:szCs w:val="20"/>
          <w14:ligatures w14:val="none"/>
        </w:rPr>
      </w:pPr>
      <w:r>
        <w:rPr>
          <w:rFonts w:ascii="TipoBrasil Rounded 400" w:eastAsia="Times New Roman" w:hAnsi="TipoBrasil Rounded 400" w:cs="Times New Roman"/>
          <w:kern w:val="0"/>
          <w:sz w:val="20"/>
          <w:szCs w:val="20"/>
          <w14:ligatures w14:val="none"/>
        </w:rPr>
        <w:br w:type="page"/>
      </w:r>
    </w:p>
    <w:p w14:paraId="067A9843" w14:textId="6E963472" w:rsidR="00EE6A0C" w:rsidRPr="00A81BFE" w:rsidRDefault="00EE6A0C" w:rsidP="00EE6A0C">
      <w:pPr>
        <w:suppressAutoHyphens/>
        <w:autoSpaceDN w:val="0"/>
        <w:spacing w:before="0" w:beforeAutospacing="0" w:after="0" w:afterAutospacing="0" w:line="276" w:lineRule="auto"/>
        <w:ind w:firstLine="709"/>
        <w:textAlignment w:val="baseline"/>
        <w:rPr>
          <w:rStyle w:val="Ttulo5Char"/>
          <w:rFonts w:asciiTheme="minorHAnsi" w:hAnsiTheme="minorHAnsi" w:cstheme="minorHAnsi"/>
          <w:b/>
          <w:bCs/>
          <w:noProof w:val="0"/>
          <w:color w:val="auto"/>
          <w:sz w:val="20"/>
          <w:szCs w:val="20"/>
        </w:rPr>
      </w:pPr>
      <w:r w:rsidRPr="00A81BFE">
        <w:rPr>
          <w:rFonts w:ascii="TipoBrasil Rounded 400" w:eastAsia="Times New Roman" w:hAnsi="TipoBrasil Rounded 400" w:cs="Times New Roman"/>
          <w:kern w:val="0"/>
          <w:sz w:val="20"/>
          <w:szCs w:val="20"/>
          <w14:ligatures w14:val="none"/>
        </w:rPr>
        <w:lastRenderedPageBreak/>
        <w:t>Tabela 2</w:t>
      </w:r>
      <w:r w:rsidR="009107DA" w:rsidRPr="00A81BFE">
        <w:rPr>
          <w:rFonts w:ascii="TipoBrasil Rounded 400" w:eastAsia="Times New Roman" w:hAnsi="TipoBrasil Rounded 400" w:cs="Times New Roman"/>
          <w:kern w:val="0"/>
          <w:sz w:val="20"/>
          <w:szCs w:val="20"/>
          <w14:ligatures w14:val="none"/>
        </w:rPr>
        <w:t>9</w:t>
      </w:r>
      <w:r w:rsidRPr="00A81BFE">
        <w:rPr>
          <w:rFonts w:ascii="TipoBrasil Rounded 400" w:eastAsia="Times New Roman" w:hAnsi="TipoBrasil Rounded 400" w:cs="Times New Roman"/>
          <w:kern w:val="0"/>
          <w:sz w:val="20"/>
          <w:szCs w:val="20"/>
          <w14:ligatures w14:val="none"/>
        </w:rPr>
        <w:t>. Valores Pagos Pessoal Chave</w:t>
      </w:r>
    </w:p>
    <w:p w14:paraId="282FE974" w14:textId="5F60E43E" w:rsidR="00EE6A0C" w:rsidRPr="00A81BFE" w:rsidRDefault="00EE6A0C" w:rsidP="000C6BD0">
      <w:pPr>
        <w:tabs>
          <w:tab w:val="left" w:pos="1134"/>
          <w:tab w:val="left" w:pos="1701"/>
          <w:tab w:val="left" w:pos="1843"/>
          <w:tab w:val="left" w:pos="10490"/>
        </w:tabs>
        <w:suppressAutoHyphens/>
        <w:spacing w:before="0" w:beforeAutospacing="0" w:after="0" w:afterAutospacing="0"/>
        <w:ind w:right="1134"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Em R$</w:t>
      </w:r>
    </w:p>
    <w:tbl>
      <w:tblPr>
        <w:tblW w:w="7320" w:type="dxa"/>
        <w:tblInd w:w="704" w:type="dxa"/>
        <w:tblCellMar>
          <w:left w:w="70" w:type="dxa"/>
          <w:right w:w="70" w:type="dxa"/>
        </w:tblCellMar>
        <w:tblLook w:val="04A0" w:firstRow="1" w:lastRow="0" w:firstColumn="1" w:lastColumn="0" w:noHBand="0" w:noVBand="1"/>
      </w:tblPr>
      <w:tblGrid>
        <w:gridCol w:w="3200"/>
        <w:gridCol w:w="1585"/>
        <w:gridCol w:w="2535"/>
      </w:tblGrid>
      <w:tr w:rsidR="00A81BFE" w:rsidRPr="00A81BFE" w14:paraId="30584572" w14:textId="77777777" w:rsidTr="002E1727">
        <w:trPr>
          <w:trHeight w:val="397"/>
        </w:trPr>
        <w:tc>
          <w:tcPr>
            <w:tcW w:w="3200"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511BD9F0" w14:textId="77777777" w:rsidR="00EE6A0C" w:rsidRPr="00A81BFE" w:rsidRDefault="00EE6A0C" w:rsidP="00E822B0">
            <w:pPr>
              <w:spacing w:before="0" w:beforeAutospacing="0" w:after="0" w:afterAutospacing="0"/>
              <w:ind w:firstLine="0"/>
              <w:jc w:val="center"/>
              <w:rPr>
                <w:rFonts w:ascii="TipoBrasil Rounded 400" w:eastAsia="Times New Roman" w:hAnsi="TipoBrasil Rounded 400" w:cs="Times New Roman"/>
                <w:b/>
                <w:bCs/>
                <w:kern w:val="0"/>
                <w:sz w:val="16"/>
                <w:szCs w:val="16"/>
                <w14:ligatures w14:val="none"/>
              </w:rPr>
            </w:pPr>
            <w:r w:rsidRPr="00A81BFE">
              <w:rPr>
                <w:rFonts w:ascii="TipoBrasil Rounded 400" w:eastAsia="Times New Roman" w:hAnsi="TipoBrasil Rounded 400" w:cs="Times New Roman"/>
                <w:b/>
                <w:bCs/>
                <w:kern w:val="0"/>
                <w:sz w:val="16"/>
                <w:szCs w:val="16"/>
                <w14:ligatures w14:val="none"/>
              </w:rPr>
              <w:t>Descrição</w:t>
            </w:r>
          </w:p>
        </w:tc>
        <w:tc>
          <w:tcPr>
            <w:tcW w:w="1585" w:type="dxa"/>
            <w:tcBorders>
              <w:top w:val="single" w:sz="4" w:space="0" w:color="auto"/>
              <w:left w:val="nil"/>
              <w:bottom w:val="single" w:sz="4" w:space="0" w:color="auto"/>
              <w:right w:val="single" w:sz="4" w:space="0" w:color="auto"/>
            </w:tcBorders>
            <w:shd w:val="clear" w:color="auto" w:fill="D2F0FA"/>
            <w:noWrap/>
            <w:vAlign w:val="center"/>
            <w:hideMark/>
          </w:tcPr>
          <w:p w14:paraId="34849B03" w14:textId="2F736378" w:rsidR="00EE6A0C" w:rsidRPr="00A81BFE" w:rsidRDefault="004F2124" w:rsidP="00E822B0">
            <w:pPr>
              <w:spacing w:before="0" w:beforeAutospacing="0" w:after="0" w:afterAutospacing="0"/>
              <w:ind w:firstLine="0"/>
              <w:jc w:val="center"/>
              <w:rPr>
                <w:rFonts w:ascii="TipoBrasil Rounded 400" w:eastAsia="Times New Roman" w:hAnsi="TipoBrasil Rounded 400" w:cs="Times New Roman"/>
                <w:b/>
                <w:bCs/>
                <w:kern w:val="0"/>
                <w:sz w:val="16"/>
                <w:szCs w:val="16"/>
                <w14:ligatures w14:val="none"/>
              </w:rPr>
            </w:pPr>
            <w:r w:rsidRPr="00A81BFE">
              <w:rPr>
                <w:rFonts w:ascii="TipoBrasil Rounded 400" w:eastAsia="Times New Roman" w:hAnsi="TipoBrasil Rounded 400"/>
                <w:b/>
                <w:bCs/>
                <w:kern w:val="0"/>
                <w:sz w:val="16"/>
                <w:szCs w:val="16"/>
                <w14:ligatures w14:val="none"/>
              </w:rPr>
              <w:t>30.09.2025</w:t>
            </w:r>
          </w:p>
        </w:tc>
        <w:tc>
          <w:tcPr>
            <w:tcW w:w="2535" w:type="dxa"/>
            <w:tcBorders>
              <w:top w:val="single" w:sz="4" w:space="0" w:color="auto"/>
              <w:left w:val="nil"/>
              <w:bottom w:val="single" w:sz="4" w:space="0" w:color="auto"/>
              <w:right w:val="single" w:sz="4" w:space="0" w:color="auto"/>
            </w:tcBorders>
            <w:shd w:val="clear" w:color="auto" w:fill="D2F0FA"/>
            <w:noWrap/>
            <w:vAlign w:val="center"/>
            <w:hideMark/>
          </w:tcPr>
          <w:p w14:paraId="5E3B9F39" w14:textId="157425B5" w:rsidR="00EE6A0C" w:rsidRPr="00A81BFE" w:rsidRDefault="00EE6A0C" w:rsidP="00E822B0">
            <w:pPr>
              <w:spacing w:before="0" w:beforeAutospacing="0" w:after="0" w:afterAutospacing="0"/>
              <w:ind w:firstLine="0"/>
              <w:jc w:val="center"/>
              <w:rPr>
                <w:rFonts w:ascii="TipoBrasil Rounded 400" w:eastAsia="Times New Roman" w:hAnsi="TipoBrasil Rounded 400" w:cs="Times New Roman"/>
                <w:b/>
                <w:bCs/>
                <w:kern w:val="0"/>
                <w:sz w:val="16"/>
                <w:szCs w:val="16"/>
                <w14:ligatures w14:val="none"/>
              </w:rPr>
            </w:pPr>
            <w:r w:rsidRPr="00A81BFE">
              <w:rPr>
                <w:rFonts w:ascii="TipoBrasil Rounded 400" w:eastAsia="Times New Roman" w:hAnsi="TipoBrasil Rounded 400" w:cs="Times New Roman"/>
                <w:b/>
                <w:bCs/>
                <w:kern w:val="0"/>
                <w:sz w:val="16"/>
                <w:szCs w:val="16"/>
                <w14:ligatures w14:val="none"/>
              </w:rPr>
              <w:t>3</w:t>
            </w:r>
            <w:r w:rsidR="0014709B" w:rsidRPr="00A81BFE">
              <w:rPr>
                <w:rFonts w:ascii="TipoBrasil Rounded 400" w:eastAsia="Times New Roman" w:hAnsi="TipoBrasil Rounded 400" w:cs="Times New Roman"/>
                <w:b/>
                <w:bCs/>
                <w:kern w:val="0"/>
                <w:sz w:val="16"/>
                <w:szCs w:val="16"/>
                <w14:ligatures w14:val="none"/>
              </w:rPr>
              <w:t>0</w:t>
            </w:r>
            <w:r w:rsidRPr="00A81BFE">
              <w:rPr>
                <w:rFonts w:ascii="TipoBrasil Rounded 400" w:eastAsia="Times New Roman" w:hAnsi="TipoBrasil Rounded 400" w:cs="Times New Roman"/>
                <w:b/>
                <w:bCs/>
                <w:kern w:val="0"/>
                <w:sz w:val="16"/>
                <w:szCs w:val="16"/>
                <w14:ligatures w14:val="none"/>
              </w:rPr>
              <w:t>.0</w:t>
            </w:r>
            <w:r w:rsidR="0014709B" w:rsidRPr="00A81BFE">
              <w:rPr>
                <w:rFonts w:ascii="TipoBrasil Rounded 400" w:eastAsia="Times New Roman" w:hAnsi="TipoBrasil Rounded 400" w:cs="Times New Roman"/>
                <w:b/>
                <w:bCs/>
                <w:kern w:val="0"/>
                <w:sz w:val="16"/>
                <w:szCs w:val="16"/>
                <w14:ligatures w14:val="none"/>
              </w:rPr>
              <w:t>6</w:t>
            </w:r>
            <w:r w:rsidRPr="00A81BFE">
              <w:rPr>
                <w:rFonts w:ascii="TipoBrasil Rounded 400" w:eastAsia="Times New Roman" w:hAnsi="TipoBrasil Rounded 400" w:cs="Times New Roman"/>
                <w:b/>
                <w:bCs/>
                <w:kern w:val="0"/>
                <w:sz w:val="16"/>
                <w:szCs w:val="16"/>
                <w14:ligatures w14:val="none"/>
              </w:rPr>
              <w:t>.2024</w:t>
            </w:r>
          </w:p>
        </w:tc>
      </w:tr>
      <w:tr w:rsidR="00A81BFE" w:rsidRPr="00A81BFE" w14:paraId="3C65984D" w14:textId="77777777" w:rsidTr="002E1727">
        <w:trPr>
          <w:trHeight w:val="397"/>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456CE3EE" w14:textId="77777777" w:rsidR="004F2124" w:rsidRPr="00A81BFE" w:rsidRDefault="004F2124" w:rsidP="004F2124">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Diretoria Executiva (i)</w:t>
            </w:r>
          </w:p>
        </w:tc>
        <w:tc>
          <w:tcPr>
            <w:tcW w:w="1585" w:type="dxa"/>
            <w:tcBorders>
              <w:top w:val="nil"/>
              <w:left w:val="nil"/>
              <w:bottom w:val="single" w:sz="4" w:space="0" w:color="auto"/>
              <w:right w:val="single" w:sz="4" w:space="0" w:color="auto"/>
            </w:tcBorders>
            <w:shd w:val="clear" w:color="auto" w:fill="D2F0FA"/>
            <w:noWrap/>
            <w:vAlign w:val="center"/>
            <w:hideMark/>
          </w:tcPr>
          <w:p w14:paraId="7D71002B" w14:textId="7FAA0386" w:rsidR="004F2124" w:rsidRPr="00A81BFE" w:rsidRDefault="004F2124"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1.627.775,38</w:t>
            </w:r>
          </w:p>
        </w:tc>
        <w:tc>
          <w:tcPr>
            <w:tcW w:w="2535" w:type="dxa"/>
            <w:tcBorders>
              <w:top w:val="nil"/>
              <w:left w:val="nil"/>
              <w:bottom w:val="single" w:sz="4" w:space="0" w:color="auto"/>
              <w:right w:val="single" w:sz="4" w:space="0" w:color="auto"/>
            </w:tcBorders>
            <w:shd w:val="clear" w:color="auto" w:fill="D2F0FA"/>
            <w:noWrap/>
            <w:vAlign w:val="center"/>
            <w:hideMark/>
          </w:tcPr>
          <w:p w14:paraId="7320623C" w14:textId="7AE6073F" w:rsidR="004F2124" w:rsidRPr="00A81BFE" w:rsidRDefault="00E57BAD"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1.548.056,09</w:t>
            </w:r>
          </w:p>
        </w:tc>
      </w:tr>
      <w:tr w:rsidR="00A81BFE" w:rsidRPr="00A81BFE" w14:paraId="6D3D1460" w14:textId="77777777" w:rsidTr="002E1727">
        <w:trPr>
          <w:trHeight w:val="397"/>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2090893B" w14:textId="77777777" w:rsidR="004F2124" w:rsidRPr="00A81BFE" w:rsidRDefault="004F2124" w:rsidP="004F2124">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Conselho de Administração (ii)</w:t>
            </w:r>
          </w:p>
        </w:tc>
        <w:tc>
          <w:tcPr>
            <w:tcW w:w="1585" w:type="dxa"/>
            <w:tcBorders>
              <w:top w:val="nil"/>
              <w:left w:val="nil"/>
              <w:bottom w:val="single" w:sz="4" w:space="0" w:color="auto"/>
              <w:right w:val="single" w:sz="4" w:space="0" w:color="auto"/>
            </w:tcBorders>
            <w:shd w:val="clear" w:color="auto" w:fill="D2F0FA"/>
            <w:noWrap/>
            <w:vAlign w:val="center"/>
            <w:hideMark/>
          </w:tcPr>
          <w:p w14:paraId="63ED6C4E" w14:textId="5EBE5953" w:rsidR="004F2124" w:rsidRPr="00A81BFE" w:rsidRDefault="004F2124"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235.175,43</w:t>
            </w:r>
          </w:p>
        </w:tc>
        <w:tc>
          <w:tcPr>
            <w:tcW w:w="2535" w:type="dxa"/>
            <w:tcBorders>
              <w:top w:val="nil"/>
              <w:left w:val="nil"/>
              <w:bottom w:val="single" w:sz="4" w:space="0" w:color="auto"/>
              <w:right w:val="single" w:sz="4" w:space="0" w:color="auto"/>
            </w:tcBorders>
            <w:shd w:val="clear" w:color="auto" w:fill="D2F0FA"/>
            <w:noWrap/>
            <w:vAlign w:val="center"/>
            <w:hideMark/>
          </w:tcPr>
          <w:p w14:paraId="2660DE4E" w14:textId="6D9DA268" w:rsidR="004F2124" w:rsidRPr="00A81BFE" w:rsidRDefault="00E57BAD"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210.729,53</w:t>
            </w:r>
          </w:p>
        </w:tc>
      </w:tr>
      <w:tr w:rsidR="00A81BFE" w:rsidRPr="00A81BFE" w14:paraId="14F90A6F" w14:textId="77777777" w:rsidTr="002E1727">
        <w:trPr>
          <w:trHeight w:val="397"/>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5B439000" w14:textId="77777777" w:rsidR="004F2124" w:rsidRPr="00A81BFE" w:rsidRDefault="004F2124" w:rsidP="004F2124">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Conselho Fiscal (ii)</w:t>
            </w:r>
          </w:p>
        </w:tc>
        <w:tc>
          <w:tcPr>
            <w:tcW w:w="1585" w:type="dxa"/>
            <w:tcBorders>
              <w:top w:val="nil"/>
              <w:left w:val="nil"/>
              <w:bottom w:val="single" w:sz="4" w:space="0" w:color="auto"/>
              <w:right w:val="single" w:sz="4" w:space="0" w:color="auto"/>
            </w:tcBorders>
            <w:shd w:val="clear" w:color="auto" w:fill="D2F0FA"/>
            <w:noWrap/>
            <w:vAlign w:val="center"/>
            <w:hideMark/>
          </w:tcPr>
          <w:p w14:paraId="49F823D8" w14:textId="08BFCCA9" w:rsidR="004F2124" w:rsidRPr="00A81BFE" w:rsidRDefault="004F2124"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88.272,85</w:t>
            </w:r>
          </w:p>
        </w:tc>
        <w:tc>
          <w:tcPr>
            <w:tcW w:w="2535" w:type="dxa"/>
            <w:tcBorders>
              <w:top w:val="nil"/>
              <w:left w:val="nil"/>
              <w:bottom w:val="single" w:sz="4" w:space="0" w:color="auto"/>
              <w:right w:val="single" w:sz="4" w:space="0" w:color="auto"/>
            </w:tcBorders>
            <w:shd w:val="clear" w:color="auto" w:fill="D2F0FA"/>
            <w:noWrap/>
            <w:vAlign w:val="center"/>
            <w:hideMark/>
          </w:tcPr>
          <w:p w14:paraId="4F83F91F" w14:textId="28D880E3" w:rsidR="004F2124" w:rsidRPr="00A81BFE" w:rsidRDefault="00E57BAD"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82.952,33</w:t>
            </w:r>
          </w:p>
        </w:tc>
      </w:tr>
      <w:tr w:rsidR="00A81BFE" w:rsidRPr="00A81BFE" w14:paraId="2144C1E3" w14:textId="77777777" w:rsidTr="002E1727">
        <w:trPr>
          <w:trHeight w:val="397"/>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3111F494" w14:textId="77777777" w:rsidR="004F2124" w:rsidRPr="00A81BFE" w:rsidRDefault="004F2124" w:rsidP="004F2124">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Comitê de Auditoria (ii)</w:t>
            </w:r>
          </w:p>
        </w:tc>
        <w:tc>
          <w:tcPr>
            <w:tcW w:w="1585" w:type="dxa"/>
            <w:tcBorders>
              <w:top w:val="nil"/>
              <w:left w:val="nil"/>
              <w:bottom w:val="single" w:sz="4" w:space="0" w:color="auto"/>
              <w:right w:val="single" w:sz="4" w:space="0" w:color="auto"/>
            </w:tcBorders>
            <w:shd w:val="clear" w:color="auto" w:fill="D2F0FA"/>
            <w:noWrap/>
            <w:vAlign w:val="center"/>
            <w:hideMark/>
          </w:tcPr>
          <w:p w14:paraId="18E0AAB5" w14:textId="4AEFE158" w:rsidR="004F2124" w:rsidRPr="00A81BFE" w:rsidRDefault="004F2124"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57.436,86</w:t>
            </w:r>
          </w:p>
        </w:tc>
        <w:tc>
          <w:tcPr>
            <w:tcW w:w="2535" w:type="dxa"/>
            <w:tcBorders>
              <w:top w:val="nil"/>
              <w:left w:val="nil"/>
              <w:bottom w:val="single" w:sz="4" w:space="0" w:color="auto"/>
              <w:right w:val="single" w:sz="4" w:space="0" w:color="auto"/>
            </w:tcBorders>
            <w:shd w:val="clear" w:color="auto" w:fill="D2F0FA"/>
            <w:noWrap/>
            <w:vAlign w:val="center"/>
            <w:hideMark/>
          </w:tcPr>
          <w:p w14:paraId="7E01AC87" w14:textId="04DD4612" w:rsidR="004F2124" w:rsidRPr="00A81BFE" w:rsidRDefault="00E57BAD" w:rsidP="004F2124">
            <w:pPr>
              <w:spacing w:before="0" w:beforeAutospacing="0" w:after="0" w:afterAutospacing="0"/>
              <w:ind w:firstLine="0"/>
              <w:jc w:val="right"/>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55.645,02</w:t>
            </w:r>
          </w:p>
        </w:tc>
      </w:tr>
      <w:tr w:rsidR="00A81BFE" w:rsidRPr="00A81BFE" w14:paraId="0F0C08BC" w14:textId="77777777" w:rsidTr="002E1727">
        <w:trPr>
          <w:trHeight w:val="397"/>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65CEEB44" w14:textId="77777777" w:rsidR="004F2124" w:rsidRPr="00A81BFE" w:rsidRDefault="004F2124" w:rsidP="004F2124">
            <w:pPr>
              <w:spacing w:before="0" w:beforeAutospacing="0" w:after="0" w:afterAutospacing="0"/>
              <w:ind w:firstLine="0"/>
              <w:jc w:val="left"/>
              <w:rPr>
                <w:rFonts w:ascii="TipoBrasil Rounded 400" w:eastAsia="Times New Roman" w:hAnsi="TipoBrasil Rounded 400" w:cs="Times New Roman"/>
                <w:b/>
                <w:bCs/>
                <w:kern w:val="0"/>
                <w:sz w:val="16"/>
                <w:szCs w:val="16"/>
                <w14:ligatures w14:val="none"/>
              </w:rPr>
            </w:pPr>
            <w:r w:rsidRPr="00A81BFE">
              <w:rPr>
                <w:rFonts w:ascii="TipoBrasil Rounded 400" w:eastAsia="Times New Roman" w:hAnsi="TipoBrasil Rounded 400" w:cs="Times New Roman"/>
                <w:b/>
                <w:bCs/>
                <w:kern w:val="0"/>
                <w:sz w:val="16"/>
                <w:szCs w:val="16"/>
                <w14:ligatures w14:val="none"/>
              </w:rPr>
              <w:t>Total</w:t>
            </w:r>
          </w:p>
        </w:tc>
        <w:tc>
          <w:tcPr>
            <w:tcW w:w="1585" w:type="dxa"/>
            <w:tcBorders>
              <w:top w:val="nil"/>
              <w:left w:val="nil"/>
              <w:bottom w:val="single" w:sz="4" w:space="0" w:color="auto"/>
              <w:right w:val="single" w:sz="4" w:space="0" w:color="auto"/>
            </w:tcBorders>
            <w:shd w:val="clear" w:color="auto" w:fill="D2F0FA"/>
            <w:noWrap/>
            <w:vAlign w:val="center"/>
          </w:tcPr>
          <w:p w14:paraId="4E248CAF" w14:textId="20EFD36A" w:rsidR="004F2124" w:rsidRPr="00A81BFE" w:rsidRDefault="004F2124" w:rsidP="004F2124">
            <w:pPr>
              <w:spacing w:before="0" w:beforeAutospacing="0" w:after="0" w:afterAutospacing="0"/>
              <w:ind w:firstLine="0"/>
              <w:jc w:val="right"/>
              <w:rPr>
                <w:rFonts w:ascii="TipoBrasil Rounded 400" w:eastAsia="Times New Roman" w:hAnsi="TipoBrasil Rounded 400" w:cs="Times New Roman"/>
                <w:b/>
                <w:bCs/>
                <w:kern w:val="0"/>
                <w:sz w:val="16"/>
                <w:szCs w:val="16"/>
                <w14:ligatures w14:val="none"/>
              </w:rPr>
            </w:pPr>
            <w:r w:rsidRPr="00A81BFE">
              <w:rPr>
                <w:rFonts w:ascii="TipoBrasil Rounded 400" w:eastAsia="Times New Roman" w:hAnsi="TipoBrasil Rounded 400" w:cs="Times New Roman"/>
                <w:b/>
                <w:bCs/>
                <w:kern w:val="0"/>
                <w:sz w:val="16"/>
                <w:szCs w:val="16"/>
                <w14:ligatures w14:val="none"/>
              </w:rPr>
              <w:t>2.008.660,52</w:t>
            </w:r>
          </w:p>
        </w:tc>
        <w:tc>
          <w:tcPr>
            <w:tcW w:w="2535" w:type="dxa"/>
            <w:tcBorders>
              <w:top w:val="nil"/>
              <w:left w:val="nil"/>
              <w:bottom w:val="single" w:sz="4" w:space="0" w:color="auto"/>
              <w:right w:val="single" w:sz="4" w:space="0" w:color="auto"/>
            </w:tcBorders>
            <w:shd w:val="clear" w:color="auto" w:fill="D2F0FA"/>
            <w:noWrap/>
            <w:vAlign w:val="center"/>
            <w:hideMark/>
          </w:tcPr>
          <w:p w14:paraId="6B35EE83" w14:textId="7C4D6D13" w:rsidR="004F2124" w:rsidRPr="00A81BFE" w:rsidRDefault="00E57BAD" w:rsidP="004F2124">
            <w:pPr>
              <w:spacing w:before="0" w:beforeAutospacing="0" w:after="0" w:afterAutospacing="0"/>
              <w:ind w:firstLine="0"/>
              <w:jc w:val="right"/>
              <w:rPr>
                <w:rFonts w:ascii="TipoBrasil Rounded 400" w:eastAsia="Times New Roman" w:hAnsi="TipoBrasil Rounded 400" w:cs="Times New Roman"/>
                <w:b/>
                <w:bCs/>
                <w:kern w:val="0"/>
                <w:sz w:val="16"/>
                <w:szCs w:val="16"/>
                <w14:ligatures w14:val="none"/>
              </w:rPr>
            </w:pPr>
            <w:r w:rsidRPr="00A81BFE">
              <w:rPr>
                <w:rFonts w:ascii="TipoBrasil Rounded 400" w:eastAsia="Times New Roman" w:hAnsi="TipoBrasil Rounded 400" w:cs="Times New Roman"/>
                <w:b/>
                <w:bCs/>
                <w:kern w:val="0"/>
                <w:sz w:val="16"/>
                <w:szCs w:val="16"/>
                <w14:ligatures w14:val="none"/>
              </w:rPr>
              <w:t>1.897.382,</w:t>
            </w:r>
            <w:r w:rsidR="00837255" w:rsidRPr="00A81BFE">
              <w:rPr>
                <w:rFonts w:ascii="TipoBrasil Rounded 400" w:eastAsia="Times New Roman" w:hAnsi="TipoBrasil Rounded 400" w:cs="Times New Roman"/>
                <w:b/>
                <w:bCs/>
                <w:kern w:val="0"/>
                <w:sz w:val="16"/>
                <w:szCs w:val="16"/>
                <w14:ligatures w14:val="none"/>
              </w:rPr>
              <w:t>97</w:t>
            </w:r>
          </w:p>
        </w:tc>
      </w:tr>
    </w:tbl>
    <w:p w14:paraId="5BB7D290" w14:textId="0F7F6E83" w:rsidR="00EE6A0C" w:rsidRPr="00A81BFE" w:rsidRDefault="006839E8" w:rsidP="007938FB">
      <w:pPr>
        <w:pStyle w:val="PargrafodaLista"/>
        <w:suppressAutoHyphens/>
        <w:autoSpaceDN w:val="0"/>
        <w:spacing w:before="0" w:beforeAutospacing="0" w:after="0" w:afterAutospacing="0" w:line="276" w:lineRule="auto"/>
        <w:ind w:left="709" w:right="992" w:firstLine="0"/>
        <w:textAlignment w:val="baseline"/>
        <w:rPr>
          <w:rFonts w:ascii="TipoBrasil Rounded 400" w:eastAsia="Times New Roman" w:hAnsi="TipoBrasil Rounded 400" w:cs="Times New Roman"/>
          <w:kern w:val="0"/>
          <w:sz w:val="16"/>
          <w:szCs w:val="16"/>
          <w14:ligatures w14:val="none"/>
        </w:rPr>
      </w:pPr>
      <w:r w:rsidRPr="00A81BFE">
        <w:rPr>
          <w:rFonts w:ascii="TipoBrasil Rounded 400" w:eastAsia="Times New Roman" w:hAnsi="TipoBrasil Rounded 400" w:cs="Times New Roman"/>
          <w:kern w:val="0"/>
          <w:sz w:val="16"/>
          <w:szCs w:val="16"/>
          <w14:ligatures w14:val="none"/>
        </w:rPr>
        <w:t xml:space="preserve">(i) </w:t>
      </w:r>
      <w:r w:rsidR="00EE6A0C" w:rsidRPr="00A81BFE">
        <w:rPr>
          <w:rFonts w:ascii="TipoBrasil Rounded 400" w:eastAsia="Times New Roman" w:hAnsi="TipoBrasil Rounded 400" w:cs="Times New Roman"/>
          <w:kern w:val="0"/>
          <w:sz w:val="16"/>
          <w:szCs w:val="16"/>
          <w14:ligatures w14:val="none"/>
        </w:rPr>
        <w:t>Os valores informados referem-se a honorários, férias, gratificação natalina</w:t>
      </w:r>
      <w:r w:rsidRPr="00A81BFE">
        <w:rPr>
          <w:rFonts w:ascii="TipoBrasil Rounded 400" w:eastAsia="Times New Roman" w:hAnsi="TipoBrasil Rounded 400" w:cs="Times New Roman"/>
          <w:kern w:val="0"/>
          <w:sz w:val="16"/>
          <w:szCs w:val="16"/>
          <w14:ligatures w14:val="none"/>
        </w:rPr>
        <w:t>,</w:t>
      </w:r>
      <w:r w:rsidR="00EE6A0C" w:rsidRPr="00A81BFE">
        <w:rPr>
          <w:rFonts w:ascii="TipoBrasil Rounded 400" w:eastAsia="Times New Roman" w:hAnsi="TipoBrasil Rounded 400" w:cs="Times New Roman"/>
          <w:kern w:val="0"/>
          <w:sz w:val="16"/>
          <w:szCs w:val="16"/>
          <w14:ligatures w14:val="none"/>
        </w:rPr>
        <w:t xml:space="preserve"> benefícios</w:t>
      </w:r>
      <w:r w:rsidRPr="00A81BFE">
        <w:rPr>
          <w:rFonts w:ascii="TipoBrasil Rounded 400" w:eastAsia="Times New Roman" w:hAnsi="TipoBrasil Rounded 400" w:cs="Times New Roman"/>
          <w:kern w:val="0"/>
          <w:sz w:val="16"/>
          <w:szCs w:val="16"/>
          <w14:ligatures w14:val="none"/>
        </w:rPr>
        <w:t xml:space="preserve"> e Remuneração Variável Anual (RVA)</w:t>
      </w:r>
      <w:r w:rsidR="00EE6A0C" w:rsidRPr="00A81BFE">
        <w:rPr>
          <w:rFonts w:ascii="TipoBrasil Rounded 400" w:eastAsia="Times New Roman" w:hAnsi="TipoBrasil Rounded 400" w:cs="Times New Roman"/>
          <w:kern w:val="0"/>
          <w:sz w:val="16"/>
          <w:szCs w:val="16"/>
          <w14:ligatures w14:val="none"/>
        </w:rPr>
        <w:t>.</w:t>
      </w:r>
    </w:p>
    <w:p w14:paraId="3615B5FB" w14:textId="2C0B14F9" w:rsidR="00EE6A0C" w:rsidRPr="00A81BFE" w:rsidRDefault="006839E8" w:rsidP="006839E8">
      <w:pPr>
        <w:pStyle w:val="PargrafodaLista"/>
        <w:suppressAutoHyphens/>
        <w:autoSpaceDN w:val="0"/>
        <w:spacing w:before="0" w:beforeAutospacing="0" w:after="0" w:afterAutospacing="0" w:line="276" w:lineRule="auto"/>
        <w:ind w:left="709" w:firstLine="0"/>
        <w:textAlignment w:val="baseline"/>
        <w:rPr>
          <w:rFonts w:asciiTheme="minorHAnsi" w:eastAsia="Times New Roman" w:hAnsiTheme="minorHAnsi" w:cstheme="minorHAnsi"/>
          <w:kern w:val="3"/>
          <w:sz w:val="16"/>
          <w:szCs w:val="16"/>
          <w:lang w:eastAsia="pt-BR"/>
          <w14:ligatures w14:val="none"/>
        </w:rPr>
      </w:pPr>
      <w:r w:rsidRPr="00A81BFE">
        <w:rPr>
          <w:rFonts w:ascii="TipoBrasil Rounded 400" w:eastAsia="Times New Roman" w:hAnsi="TipoBrasil Rounded 400" w:cs="Times New Roman"/>
          <w:kern w:val="0"/>
          <w:sz w:val="16"/>
          <w:szCs w:val="16"/>
          <w14:ligatures w14:val="none"/>
        </w:rPr>
        <w:t xml:space="preserve">(ii) </w:t>
      </w:r>
      <w:r w:rsidR="00EE6A0C" w:rsidRPr="00A81BFE">
        <w:rPr>
          <w:rFonts w:ascii="TipoBrasil Rounded 400" w:eastAsia="Times New Roman" w:hAnsi="TipoBrasil Rounded 400" w:cs="Times New Roman"/>
          <w:kern w:val="0"/>
          <w:sz w:val="16"/>
          <w:szCs w:val="16"/>
          <w14:ligatures w14:val="none"/>
        </w:rPr>
        <w:t>Os valores informados referem-se à jetons pagos aos conselheiros</w:t>
      </w:r>
      <w:r w:rsidR="00EE6A0C" w:rsidRPr="00A81BFE">
        <w:rPr>
          <w:rFonts w:asciiTheme="minorHAnsi" w:eastAsia="Times New Roman" w:hAnsiTheme="minorHAnsi" w:cstheme="minorHAnsi"/>
          <w:kern w:val="3"/>
          <w:sz w:val="16"/>
          <w:szCs w:val="16"/>
          <w:lang w:eastAsia="pt-BR"/>
          <w14:ligatures w14:val="none"/>
        </w:rPr>
        <w:t>.</w:t>
      </w:r>
    </w:p>
    <w:p w14:paraId="2B5E96EC" w14:textId="77777777" w:rsidR="000A6CE4" w:rsidRPr="00A81BFE" w:rsidRDefault="000A6CE4" w:rsidP="007045B3">
      <w:pPr>
        <w:spacing w:before="0" w:beforeAutospacing="0" w:after="160" w:afterAutospacing="0" w:line="259" w:lineRule="auto"/>
        <w:ind w:firstLine="0"/>
        <w:jc w:val="left"/>
        <w:rPr>
          <w:rStyle w:val="Ttulo5Char"/>
          <w:rFonts w:asciiTheme="minorHAnsi" w:hAnsiTheme="minorHAnsi" w:cstheme="minorHAnsi"/>
          <w:noProof w:val="0"/>
          <w:color w:val="auto"/>
          <w:sz w:val="14"/>
          <w:szCs w:val="14"/>
        </w:rPr>
      </w:pPr>
    </w:p>
    <w:p w14:paraId="123C2833" w14:textId="00427E0A" w:rsidR="008A48DA" w:rsidRPr="00A81BFE" w:rsidRDefault="002C61D2" w:rsidP="00A07F82">
      <w:pPr>
        <w:pStyle w:val="Ttulo2"/>
        <w:spacing w:before="0" w:beforeAutospacing="0"/>
        <w:rPr>
          <w:rFonts w:ascii="TipoBrasil Rounded 400" w:eastAsia="Times New Roman" w:hAnsi="TipoBrasil Rounded 400"/>
          <w:sz w:val="22"/>
          <w:szCs w:val="22"/>
          <w:lang w:val="pt-PT"/>
        </w:rPr>
      </w:pPr>
      <w:bookmarkStart w:id="300" w:name="_Toc150535285"/>
      <w:bookmarkStart w:id="301" w:name="_Toc150857941"/>
      <w:bookmarkStart w:id="302" w:name="_Toc200887354"/>
      <w:bookmarkStart w:id="303" w:name="_Toc200887586"/>
      <w:bookmarkStart w:id="304" w:name="_Toc200888781"/>
      <w:bookmarkStart w:id="305" w:name="_Toc214026105"/>
      <w:bookmarkEnd w:id="274"/>
      <w:bookmarkEnd w:id="296"/>
      <w:bookmarkEnd w:id="297"/>
      <w:r w:rsidRPr="00A81BFE">
        <w:rPr>
          <w:rFonts w:ascii="TipoBrasil Rounded 400" w:eastAsia="Times New Roman" w:hAnsi="TipoBrasil Rounded 400"/>
          <w:sz w:val="22"/>
          <w:szCs w:val="22"/>
          <w:lang w:val="pt-PT"/>
        </w:rPr>
        <w:t xml:space="preserve">NOTA </w:t>
      </w:r>
      <w:r w:rsidR="00704568" w:rsidRPr="00A81BFE">
        <w:rPr>
          <w:rFonts w:ascii="TipoBrasil Rounded 400" w:eastAsia="Times New Roman" w:hAnsi="TipoBrasil Rounded 400"/>
          <w:sz w:val="22"/>
          <w:szCs w:val="22"/>
          <w:lang w:val="pt-PT"/>
        </w:rPr>
        <w:t>4</w:t>
      </w:r>
      <w:r w:rsidR="00411AB9" w:rsidRPr="00A81BFE">
        <w:rPr>
          <w:rFonts w:ascii="TipoBrasil Rounded 400" w:eastAsia="Times New Roman" w:hAnsi="TipoBrasil Rounded 400"/>
          <w:sz w:val="22"/>
          <w:szCs w:val="22"/>
          <w:lang w:val="pt-PT"/>
        </w:rPr>
        <w:t>1</w:t>
      </w:r>
      <w:r w:rsidRPr="00A81BFE">
        <w:rPr>
          <w:rFonts w:ascii="TipoBrasil Rounded 400" w:eastAsia="Times New Roman" w:hAnsi="TipoBrasil Rounded 400"/>
          <w:sz w:val="22"/>
          <w:szCs w:val="22"/>
          <w:lang w:val="pt-PT"/>
        </w:rPr>
        <w:t xml:space="preserve"> – CUSTO DOS SERVIÇOS PRESTADOS</w:t>
      </w:r>
      <w:bookmarkEnd w:id="300"/>
      <w:bookmarkEnd w:id="301"/>
      <w:bookmarkEnd w:id="302"/>
      <w:bookmarkEnd w:id="303"/>
      <w:bookmarkEnd w:id="304"/>
      <w:bookmarkEnd w:id="305"/>
    </w:p>
    <w:p w14:paraId="2DFC8099" w14:textId="11CA4C95" w:rsidR="00606819" w:rsidRPr="00A81BFE" w:rsidRDefault="00606819" w:rsidP="00606819">
      <w:pPr>
        <w:suppressAutoHyphens/>
        <w:spacing w:before="0" w:beforeAutospacing="0" w:after="0" w:afterAutospacing="0"/>
        <w:contextualSpacing/>
        <w:rPr>
          <w:rFonts w:ascii="TipoBrasil Rounded 400" w:eastAsia="Times New Roman" w:hAnsi="TipoBrasil Rounded 400" w:cs="Times New Roman"/>
          <w:kern w:val="0"/>
          <w:szCs w:val="24"/>
          <w:lang w:eastAsia="pt-BR" w:bidi="pt-BR"/>
          <w14:ligatures w14:val="none"/>
        </w:rPr>
      </w:pPr>
      <w:r w:rsidRPr="00A81BFE">
        <w:rPr>
          <w:rFonts w:ascii="TipoBrasil Rounded 400" w:eastAsia="Times New Roman" w:hAnsi="TipoBrasil Rounded 400" w:cs="Times New Roman"/>
          <w:kern w:val="0"/>
          <w:szCs w:val="24"/>
          <w:lang w:eastAsia="pt-BR" w:bidi="pt-BR"/>
          <w14:ligatures w14:val="none"/>
        </w:rPr>
        <w:t xml:space="preserve">Os Custos dos Serviços Prestados (CSP) apurados no </w:t>
      </w:r>
      <w:r w:rsidR="003065F2" w:rsidRPr="00A81BFE">
        <w:rPr>
          <w:rFonts w:ascii="TipoBrasil Rounded 400" w:eastAsia="Times New Roman" w:hAnsi="TipoBrasil Rounded 400" w:cs="Times New Roman"/>
          <w:kern w:val="0"/>
          <w:szCs w:val="24"/>
          <w:lang w:eastAsia="pt-BR" w:bidi="pt-BR"/>
          <w14:ligatures w14:val="none"/>
        </w:rPr>
        <w:t>3</w:t>
      </w:r>
      <w:r w:rsidRPr="00A81BFE">
        <w:rPr>
          <w:rFonts w:ascii="TipoBrasil Rounded 400" w:eastAsia="Times New Roman" w:hAnsi="TipoBrasil Rounded 400" w:cs="Times New Roman"/>
          <w:kern w:val="0"/>
          <w:szCs w:val="24"/>
          <w:lang w:eastAsia="pt-BR" w:bidi="pt-BR"/>
          <w14:ligatures w14:val="none"/>
        </w:rPr>
        <w:t xml:space="preserve">º Trimestre de 2025 totalizaram R$ </w:t>
      </w:r>
      <w:r w:rsidR="003065F2" w:rsidRPr="00A81BFE">
        <w:rPr>
          <w:rFonts w:ascii="TipoBrasil Rounded 400" w:eastAsia="Times New Roman" w:hAnsi="TipoBrasil Rounded 400" w:cs="Times New Roman"/>
          <w:kern w:val="0"/>
          <w:szCs w:val="24"/>
          <w:lang w:eastAsia="pt-BR" w:bidi="pt-BR"/>
          <w14:ligatures w14:val="none"/>
        </w:rPr>
        <w:t>386 milhões</w:t>
      </w:r>
      <w:r w:rsidRPr="00A81BFE">
        <w:rPr>
          <w:rFonts w:ascii="TipoBrasil Rounded 400" w:eastAsia="Times New Roman" w:hAnsi="TipoBrasil Rounded 400" w:cs="Times New Roman"/>
          <w:kern w:val="0"/>
          <w:szCs w:val="24"/>
          <w:lang w:eastAsia="pt-BR" w:bidi="pt-BR"/>
          <w14:ligatures w14:val="none"/>
        </w:rPr>
        <w:t xml:space="preserve">, dos quais R$ </w:t>
      </w:r>
      <w:r w:rsidR="003065F2" w:rsidRPr="00A81BFE">
        <w:rPr>
          <w:rFonts w:ascii="TipoBrasil Rounded 400" w:eastAsia="Times New Roman" w:hAnsi="TipoBrasil Rounded 400" w:cs="Times New Roman"/>
          <w:kern w:val="0"/>
          <w:szCs w:val="24"/>
          <w:lang w:eastAsia="pt-BR" w:bidi="pt-BR"/>
          <w14:ligatures w14:val="none"/>
        </w:rPr>
        <w:t>290,6 milhões</w:t>
      </w:r>
      <w:r w:rsidRPr="00A81BFE">
        <w:rPr>
          <w:rFonts w:ascii="TipoBrasil Rounded 400" w:eastAsia="Times New Roman" w:hAnsi="TipoBrasil Rounded 400" w:cs="Times New Roman"/>
          <w:kern w:val="0"/>
          <w:szCs w:val="24"/>
          <w:lang w:eastAsia="pt-BR" w:bidi="pt-BR"/>
          <w14:ligatures w14:val="none"/>
        </w:rPr>
        <w:t xml:space="preserve"> referem-se aos custos de Pessoal, R$ </w:t>
      </w:r>
      <w:r w:rsidR="003065F2" w:rsidRPr="00A81BFE">
        <w:rPr>
          <w:rFonts w:ascii="TipoBrasil Rounded 400" w:eastAsia="Times New Roman" w:hAnsi="TipoBrasil Rounded 400" w:cs="Times New Roman"/>
          <w:kern w:val="0"/>
          <w:szCs w:val="24"/>
          <w:lang w:eastAsia="pt-BR" w:bidi="pt-BR"/>
          <w14:ligatures w14:val="none"/>
        </w:rPr>
        <w:t>91,2 milhões</w:t>
      </w:r>
      <w:r w:rsidRPr="00A81BFE">
        <w:rPr>
          <w:rFonts w:ascii="TipoBrasil Rounded 400" w:eastAsia="Times New Roman" w:hAnsi="TipoBrasil Rounded 400" w:cs="Times New Roman"/>
          <w:kern w:val="0"/>
          <w:szCs w:val="24"/>
          <w:lang w:eastAsia="pt-BR" w:bidi="pt-BR"/>
          <w14:ligatures w14:val="none"/>
        </w:rPr>
        <w:t xml:space="preserve"> de Serviços de Terceiros e R$ </w:t>
      </w:r>
      <w:r w:rsidR="003065F2" w:rsidRPr="00A81BFE">
        <w:rPr>
          <w:rFonts w:ascii="TipoBrasil Rounded 400" w:eastAsia="Times New Roman" w:hAnsi="TipoBrasil Rounded 400" w:cs="Times New Roman"/>
          <w:kern w:val="0"/>
          <w:szCs w:val="24"/>
          <w:lang w:eastAsia="pt-BR" w:bidi="pt-BR"/>
          <w14:ligatures w14:val="none"/>
        </w:rPr>
        <w:t>4,1 milhões</w:t>
      </w:r>
      <w:r w:rsidRPr="00A81BFE">
        <w:rPr>
          <w:rFonts w:ascii="TipoBrasil Rounded 400" w:eastAsia="Times New Roman" w:hAnsi="TipoBrasil Rounded 400" w:cs="Times New Roman"/>
          <w:kern w:val="0"/>
          <w:szCs w:val="24"/>
          <w:lang w:eastAsia="pt-BR" w:bidi="pt-BR"/>
          <w14:ligatures w14:val="none"/>
        </w:rPr>
        <w:t xml:space="preserve"> de Outros Custos Gerais e Administrativos, conforme quadro detalhado abaixo:</w:t>
      </w:r>
    </w:p>
    <w:p w14:paraId="335A6BCA" w14:textId="77777777" w:rsidR="008A48DA" w:rsidRPr="00A81BFE" w:rsidRDefault="008A48DA" w:rsidP="008A48DA">
      <w:pPr>
        <w:suppressAutoHyphens/>
        <w:spacing w:before="0" w:beforeAutospacing="0" w:after="0" w:afterAutospacing="0"/>
        <w:contextualSpacing/>
        <w:rPr>
          <w:rFonts w:asciiTheme="minorHAnsi" w:eastAsia="Times New Roman" w:hAnsiTheme="minorHAnsi" w:cstheme="minorHAnsi"/>
          <w:kern w:val="0"/>
          <w:szCs w:val="24"/>
          <w:lang w:eastAsia="pt-BR"/>
          <w14:ligatures w14:val="none"/>
        </w:rPr>
      </w:pPr>
    </w:p>
    <w:p w14:paraId="69DF8122" w14:textId="77777777" w:rsidR="007938FB" w:rsidRDefault="007938FB">
      <w:pPr>
        <w:spacing w:before="0" w:beforeAutospacing="0" w:after="160" w:afterAutospacing="0" w:line="259" w:lineRule="auto"/>
        <w:ind w:firstLine="0"/>
        <w:jc w:val="left"/>
        <w:rPr>
          <w:rFonts w:ascii="TipoBrasil Rounded 400" w:eastAsia="Times New Roman" w:hAnsi="TipoBrasil Rounded 400" w:cs="Times New Roman"/>
          <w:kern w:val="0"/>
          <w:sz w:val="20"/>
          <w:szCs w:val="20"/>
          <w:lang w:val="pt-PT"/>
          <w14:ligatures w14:val="none"/>
        </w:rPr>
      </w:pPr>
      <w:bookmarkStart w:id="306" w:name="_Toc150857942"/>
      <w:r>
        <w:rPr>
          <w:rFonts w:ascii="TipoBrasil Rounded 400" w:eastAsia="Times New Roman" w:hAnsi="TipoBrasil Rounded 400" w:cs="Times New Roman"/>
          <w:kern w:val="0"/>
          <w:sz w:val="20"/>
          <w:szCs w:val="20"/>
          <w:lang w:val="pt-PT"/>
          <w14:ligatures w14:val="none"/>
        </w:rPr>
        <w:br w:type="page"/>
      </w:r>
    </w:p>
    <w:p w14:paraId="2EE5FF33" w14:textId="1DE15DFD" w:rsidR="008A48DA" w:rsidRPr="00A81BFE" w:rsidRDefault="008A48DA" w:rsidP="008A48DA">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r w:rsidRPr="00A81BFE">
        <w:rPr>
          <w:rFonts w:ascii="TipoBrasil Rounded 400" w:eastAsia="Times New Roman" w:hAnsi="TipoBrasil Rounded 400" w:cs="Times New Roman"/>
          <w:kern w:val="0"/>
          <w:sz w:val="20"/>
          <w:szCs w:val="20"/>
          <w:lang w:val="pt-PT"/>
          <w14:ligatures w14:val="none"/>
        </w:rPr>
        <w:lastRenderedPageBreak/>
        <w:t xml:space="preserve">Tabela </w:t>
      </w:r>
      <w:r w:rsidR="009107DA" w:rsidRPr="00A81BFE">
        <w:rPr>
          <w:rFonts w:ascii="TipoBrasil Rounded 400" w:eastAsia="Times New Roman" w:hAnsi="TipoBrasil Rounded 400" w:cs="Times New Roman"/>
          <w:kern w:val="0"/>
          <w:sz w:val="20"/>
          <w:szCs w:val="20"/>
          <w:lang w:val="pt-PT"/>
          <w14:ligatures w14:val="none"/>
        </w:rPr>
        <w:t>30</w:t>
      </w:r>
      <w:r w:rsidRPr="00A81BFE">
        <w:rPr>
          <w:rFonts w:ascii="TipoBrasil Rounded 400" w:eastAsia="Times New Roman" w:hAnsi="TipoBrasil Rounded 400" w:cs="Times New Roman"/>
          <w:kern w:val="0"/>
          <w:sz w:val="20"/>
          <w:szCs w:val="20"/>
          <w:lang w:val="pt-PT"/>
          <w14:ligatures w14:val="none"/>
        </w:rPr>
        <w:t>. Custo dos Serviços Prestados</w:t>
      </w:r>
      <w:bookmarkEnd w:id="306"/>
    </w:p>
    <w:p w14:paraId="487C00B3" w14:textId="324F8009" w:rsidR="008A48DA" w:rsidRPr="00A81BFE" w:rsidRDefault="008A48DA" w:rsidP="000C6BD0">
      <w:pPr>
        <w:tabs>
          <w:tab w:val="left" w:pos="1134"/>
          <w:tab w:val="left" w:pos="1701"/>
          <w:tab w:val="left" w:pos="1843"/>
          <w:tab w:val="left" w:pos="7797"/>
        </w:tabs>
        <w:suppressAutoHyphens/>
        <w:spacing w:before="0" w:beforeAutospacing="0" w:after="0" w:afterAutospacing="0"/>
        <w:ind w:right="141" w:firstLine="0"/>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Em R$</w:t>
      </w:r>
    </w:p>
    <w:tbl>
      <w:tblPr>
        <w:tblW w:w="8931" w:type="dxa"/>
        <w:tblInd w:w="-5" w:type="dxa"/>
        <w:tblCellMar>
          <w:left w:w="70" w:type="dxa"/>
          <w:right w:w="70" w:type="dxa"/>
        </w:tblCellMar>
        <w:tblLook w:val="04A0" w:firstRow="1" w:lastRow="0" w:firstColumn="1" w:lastColumn="0" w:noHBand="0" w:noVBand="1"/>
      </w:tblPr>
      <w:tblGrid>
        <w:gridCol w:w="5529"/>
        <w:gridCol w:w="1701"/>
        <w:gridCol w:w="1701"/>
      </w:tblGrid>
      <w:tr w:rsidR="00A81BFE" w:rsidRPr="00A81BFE" w14:paraId="4F22CD59" w14:textId="77777777" w:rsidTr="002E1727">
        <w:trPr>
          <w:trHeight w:hRule="exact" w:val="397"/>
        </w:trPr>
        <w:tc>
          <w:tcPr>
            <w:tcW w:w="8931" w:type="dxa"/>
            <w:gridSpan w:val="3"/>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58339D35" w14:textId="4CF68A55" w:rsidR="008A48DA" w:rsidRPr="00A81BFE" w:rsidRDefault="008A48DA" w:rsidP="00E822B0">
            <w:pPr>
              <w:ind w:left="-40" w:firstLine="5"/>
              <w:jc w:val="center"/>
              <w:rPr>
                <w:rFonts w:asciiTheme="minorHAnsi" w:eastAsia="Times New Roman" w:hAnsiTheme="minorHAnsi" w:cstheme="minorHAnsi"/>
                <w:b/>
                <w:bCs/>
                <w:kern w:val="0"/>
                <w:sz w:val="14"/>
                <w:szCs w:val="14"/>
                <w:lang w:eastAsia="pt-BR"/>
                <w14:ligatures w14:val="none"/>
              </w:rPr>
            </w:pPr>
            <w:r w:rsidRPr="00A81BFE">
              <w:rPr>
                <w:rFonts w:ascii="TipoBrasil Rounded 400" w:eastAsia="Times New Roman" w:hAnsi="TipoBrasil Rounded 400" w:cs="Times New Roman"/>
                <w:b/>
                <w:bCs/>
                <w:kern w:val="0"/>
                <w:sz w:val="16"/>
                <w:szCs w:val="16"/>
                <w:lang w:val="pt-PT"/>
                <w14:ligatures w14:val="none"/>
              </w:rPr>
              <w:t xml:space="preserve">COMPOSIÇÃO DE CUSTOS OPERACIONAIS PARA DRE – </w:t>
            </w:r>
            <w:r w:rsidR="000754E4" w:rsidRPr="00A81BFE">
              <w:rPr>
                <w:rFonts w:ascii="TipoBrasil Rounded 400" w:eastAsia="Times New Roman" w:hAnsi="TipoBrasil Rounded 400" w:cs="Times New Roman"/>
                <w:b/>
                <w:bCs/>
                <w:kern w:val="0"/>
                <w:sz w:val="16"/>
                <w:szCs w:val="16"/>
                <w:lang w:val="pt-PT"/>
                <w14:ligatures w14:val="none"/>
              </w:rPr>
              <w:t>3</w:t>
            </w:r>
            <w:r w:rsidRPr="00A81BFE">
              <w:rPr>
                <w:rFonts w:ascii="TipoBrasil Rounded 400" w:eastAsia="Times New Roman" w:hAnsi="TipoBrasil Rounded 400" w:cs="Times New Roman"/>
                <w:b/>
                <w:bCs/>
                <w:kern w:val="0"/>
                <w:sz w:val="16"/>
                <w:szCs w:val="16"/>
                <w:lang w:val="pt-PT"/>
                <w14:ligatures w14:val="none"/>
              </w:rPr>
              <w:t>º</w:t>
            </w:r>
            <w:r w:rsidR="00F7201E" w:rsidRPr="00A81BFE">
              <w:rPr>
                <w:rFonts w:ascii="TipoBrasil Rounded 400" w:eastAsia="Times New Roman" w:hAnsi="TipoBrasil Rounded 400" w:cs="Times New Roman"/>
                <w:b/>
                <w:bCs/>
                <w:kern w:val="0"/>
                <w:sz w:val="16"/>
                <w:szCs w:val="16"/>
                <w:lang w:val="pt-PT"/>
                <w14:ligatures w14:val="none"/>
              </w:rPr>
              <w:t xml:space="preserve"> </w:t>
            </w:r>
            <w:r w:rsidRPr="00A81BFE">
              <w:rPr>
                <w:rFonts w:ascii="TipoBrasil Rounded 400" w:eastAsia="Times New Roman" w:hAnsi="TipoBrasil Rounded 400" w:cs="Times New Roman"/>
                <w:b/>
                <w:bCs/>
                <w:kern w:val="0"/>
                <w:sz w:val="16"/>
                <w:szCs w:val="16"/>
                <w:lang w:val="pt-PT"/>
                <w14:ligatures w14:val="none"/>
              </w:rPr>
              <w:t>Trim</w:t>
            </w:r>
            <w:r w:rsidR="00F7201E" w:rsidRPr="00A81BFE">
              <w:rPr>
                <w:rFonts w:ascii="TipoBrasil Rounded 400" w:eastAsia="Times New Roman" w:hAnsi="TipoBrasil Rounded 400" w:cs="Times New Roman"/>
                <w:b/>
                <w:bCs/>
                <w:kern w:val="0"/>
                <w:sz w:val="16"/>
                <w:szCs w:val="16"/>
                <w:lang w:val="pt-PT"/>
                <w14:ligatures w14:val="none"/>
              </w:rPr>
              <w:t xml:space="preserve">estre </w:t>
            </w:r>
            <w:r w:rsidRPr="00A81BFE">
              <w:rPr>
                <w:rFonts w:ascii="TipoBrasil Rounded 400" w:eastAsia="Times New Roman" w:hAnsi="TipoBrasil Rounded 400" w:cs="Times New Roman"/>
                <w:b/>
                <w:bCs/>
                <w:kern w:val="0"/>
                <w:sz w:val="16"/>
                <w:szCs w:val="16"/>
                <w:lang w:val="pt-PT"/>
                <w14:ligatures w14:val="none"/>
              </w:rPr>
              <w:t>2025</w:t>
            </w:r>
          </w:p>
        </w:tc>
      </w:tr>
      <w:tr w:rsidR="00A81BFE" w:rsidRPr="00A81BFE" w14:paraId="398D6715"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tcPr>
          <w:p w14:paraId="052CBA09" w14:textId="77777777" w:rsidR="008A48DA" w:rsidRPr="00A81BFE" w:rsidRDefault="008A48DA" w:rsidP="00E822B0">
            <w:pPr>
              <w:ind w:left="-40" w:firstLine="5"/>
              <w:jc w:val="left"/>
              <w:rPr>
                <w:rFonts w:asciiTheme="minorHAnsi" w:eastAsia="Times New Roman" w:hAnsiTheme="minorHAnsi" w:cstheme="minorHAnsi"/>
                <w:bCs/>
                <w:kern w:val="0"/>
                <w:sz w:val="14"/>
                <w:szCs w:val="14"/>
                <w:lang w:eastAsia="pt-BR"/>
                <w14:ligatures w14:val="none"/>
              </w:rPr>
            </w:pPr>
          </w:p>
        </w:tc>
        <w:tc>
          <w:tcPr>
            <w:tcW w:w="1701" w:type="dxa"/>
            <w:tcBorders>
              <w:top w:val="single" w:sz="4" w:space="0" w:color="auto"/>
              <w:left w:val="nil"/>
              <w:bottom w:val="single" w:sz="4" w:space="0" w:color="auto"/>
              <w:right w:val="single" w:sz="4" w:space="0" w:color="auto"/>
            </w:tcBorders>
            <w:shd w:val="clear" w:color="000000" w:fill="D2F0FA"/>
            <w:noWrap/>
            <w:tcMar>
              <w:right w:w="170" w:type="dxa"/>
            </w:tcMar>
            <w:vAlign w:val="center"/>
          </w:tcPr>
          <w:p w14:paraId="1FE9918F" w14:textId="30DED737" w:rsidR="008A48DA" w:rsidRPr="00A81BFE" w:rsidRDefault="008A48DA" w:rsidP="00E822B0">
            <w:pPr>
              <w:ind w:left="-40" w:firstLine="5"/>
              <w:jc w:val="center"/>
              <w:rPr>
                <w:rFonts w:asciiTheme="minorHAnsi" w:eastAsia="Times New Roman" w:hAnsiTheme="minorHAnsi" w:cstheme="minorHAnsi"/>
                <w:bCs/>
                <w:kern w:val="0"/>
                <w:sz w:val="14"/>
                <w:szCs w:val="14"/>
                <w:lang w:eastAsia="pt-BR"/>
                <w14:ligatures w14:val="none"/>
              </w:rPr>
            </w:pPr>
            <w:r w:rsidRPr="00A81BFE">
              <w:rPr>
                <w:rFonts w:ascii="TipoBrasil Rounded 400" w:eastAsia="Times New Roman" w:hAnsi="TipoBrasil Rounded 400" w:cs="Times New Roman"/>
                <w:kern w:val="0"/>
                <w:sz w:val="16"/>
                <w:szCs w:val="16"/>
                <w:lang w:val="pt-PT"/>
                <w14:ligatures w14:val="none"/>
              </w:rPr>
              <w:t>3</w:t>
            </w:r>
            <w:r w:rsidR="004C622A" w:rsidRPr="00A81BFE">
              <w:rPr>
                <w:rFonts w:ascii="TipoBrasil Rounded 400" w:eastAsia="Times New Roman" w:hAnsi="TipoBrasil Rounded 400" w:cs="Times New Roman"/>
                <w:kern w:val="0"/>
                <w:sz w:val="16"/>
                <w:szCs w:val="16"/>
                <w:lang w:val="pt-PT"/>
                <w14:ligatures w14:val="none"/>
              </w:rPr>
              <w:t>0</w:t>
            </w:r>
            <w:r w:rsidRPr="00A81BFE">
              <w:rPr>
                <w:rFonts w:ascii="TipoBrasil Rounded 400" w:eastAsia="Times New Roman" w:hAnsi="TipoBrasil Rounded 400" w:cs="Times New Roman"/>
                <w:kern w:val="0"/>
                <w:sz w:val="16"/>
                <w:szCs w:val="16"/>
                <w:lang w:val="pt-PT"/>
                <w14:ligatures w14:val="none"/>
              </w:rPr>
              <w:t>/0</w:t>
            </w:r>
            <w:r w:rsidR="003065F2" w:rsidRPr="00A81BFE">
              <w:rPr>
                <w:rFonts w:ascii="TipoBrasil Rounded 400" w:eastAsia="Times New Roman" w:hAnsi="TipoBrasil Rounded 400" w:cs="Times New Roman"/>
                <w:kern w:val="0"/>
                <w:sz w:val="16"/>
                <w:szCs w:val="16"/>
                <w:lang w:val="pt-PT"/>
                <w14:ligatures w14:val="none"/>
              </w:rPr>
              <w:t>9</w:t>
            </w:r>
            <w:r w:rsidRPr="00A81BFE">
              <w:rPr>
                <w:rFonts w:ascii="TipoBrasil Rounded 400" w:eastAsia="Times New Roman" w:hAnsi="TipoBrasil Rounded 400" w:cs="Times New Roman"/>
                <w:kern w:val="0"/>
                <w:sz w:val="16"/>
                <w:szCs w:val="16"/>
                <w:lang w:val="pt-PT"/>
                <w14:ligatures w14:val="none"/>
              </w:rPr>
              <w:t>/2025</w:t>
            </w:r>
          </w:p>
        </w:tc>
        <w:tc>
          <w:tcPr>
            <w:tcW w:w="1701" w:type="dxa"/>
            <w:tcBorders>
              <w:top w:val="single" w:sz="4" w:space="0" w:color="auto"/>
              <w:bottom w:val="single" w:sz="4" w:space="0" w:color="auto"/>
              <w:right w:val="single" w:sz="4" w:space="0" w:color="auto"/>
            </w:tcBorders>
            <w:shd w:val="clear" w:color="auto" w:fill="D2EFF9"/>
            <w:tcMar>
              <w:left w:w="0" w:type="dxa"/>
              <w:right w:w="170" w:type="dxa"/>
            </w:tcMar>
            <w:vAlign w:val="center"/>
          </w:tcPr>
          <w:p w14:paraId="5E81EDD2" w14:textId="451AC279" w:rsidR="008A48DA" w:rsidRPr="00A81BFE" w:rsidRDefault="00691DE9" w:rsidP="00E822B0">
            <w:pPr>
              <w:ind w:left="-40" w:firstLine="5"/>
              <w:jc w:val="center"/>
              <w:rPr>
                <w:rFonts w:ascii="TipoBrasil Rounded 400" w:eastAsia="Times New Roman" w:hAnsi="TipoBrasil Rounded 400" w:cs="Calibri"/>
                <w:bCs/>
                <w:kern w:val="0"/>
                <w:sz w:val="16"/>
                <w:szCs w:val="16"/>
                <w:lang w:eastAsia="pt-BR"/>
                <w14:ligatures w14:val="none"/>
              </w:rPr>
            </w:pPr>
            <w:r w:rsidRPr="00A81BFE">
              <w:rPr>
                <w:rFonts w:ascii="TipoBrasil Rounded 400" w:eastAsia="Times New Roman" w:hAnsi="TipoBrasil Rounded 400" w:cs="Arial"/>
                <w:bCs/>
                <w:kern w:val="0"/>
                <w:sz w:val="16"/>
                <w:szCs w:val="16"/>
                <w:lang w:eastAsia="pt-BR"/>
                <w14:ligatures w14:val="none"/>
              </w:rPr>
              <w:t>30/0</w:t>
            </w:r>
            <w:r w:rsidR="000754E4" w:rsidRPr="00A81BFE">
              <w:rPr>
                <w:rFonts w:ascii="TipoBrasil Rounded 400" w:eastAsia="Times New Roman" w:hAnsi="TipoBrasil Rounded 400" w:cs="Arial"/>
                <w:bCs/>
                <w:kern w:val="0"/>
                <w:sz w:val="16"/>
                <w:szCs w:val="16"/>
                <w:lang w:eastAsia="pt-BR"/>
                <w14:ligatures w14:val="none"/>
              </w:rPr>
              <w:t>9</w:t>
            </w:r>
            <w:r w:rsidRPr="00A81BFE">
              <w:rPr>
                <w:rFonts w:ascii="TipoBrasil Rounded 400" w:eastAsia="Times New Roman" w:hAnsi="TipoBrasil Rounded 400" w:cs="Arial"/>
                <w:bCs/>
                <w:kern w:val="0"/>
                <w:sz w:val="16"/>
                <w:szCs w:val="16"/>
                <w:lang w:eastAsia="pt-BR"/>
                <w14:ligatures w14:val="none"/>
              </w:rPr>
              <w:t>/2024</w:t>
            </w:r>
          </w:p>
        </w:tc>
      </w:tr>
      <w:tr w:rsidR="00A81BFE" w:rsidRPr="00A81BFE" w14:paraId="2995A92E"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00B869A6"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GERAIS E ADMINISTRATIVAS = (1) + (2) + (3)</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3DB9B0B0" w14:textId="0686B7BA"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386.022.117,63</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17BC304D" w14:textId="6C300EA1"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386.347.946,11</w:t>
            </w:r>
          </w:p>
        </w:tc>
      </w:tr>
      <w:tr w:rsidR="00A81BFE" w:rsidRPr="00A81BFE" w14:paraId="02603A8E"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6D880DD1" w14:textId="77777777" w:rsidR="000754E4" w:rsidRPr="00A81BFE" w:rsidRDefault="000754E4" w:rsidP="000754E4">
            <w:pPr>
              <w:ind w:left="-40" w:firstLine="5"/>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 PESSOAL</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17870F67" w14:textId="295A3FD1"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290.606.505,85</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33669B4A" w14:textId="569D8B42"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294.134.046,36</w:t>
            </w:r>
          </w:p>
        </w:tc>
      </w:tr>
      <w:tr w:rsidR="00A81BFE" w:rsidRPr="00A81BFE" w14:paraId="30442F92"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40B316CD"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   + Vencimentos e Vantagens Fixas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317E9FAD" w14:textId="5517D271"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154.817.796,16</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61C07B39" w14:textId="57949DB1"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165.668.192,62</w:t>
            </w:r>
          </w:p>
        </w:tc>
      </w:tr>
      <w:tr w:rsidR="00A81BFE" w:rsidRPr="00A81BFE" w14:paraId="72403BFF"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42E1C32A"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   = Outras Despesas Variáveis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6A08F4E7" w14:textId="4841284B"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29.005.693,</w:t>
            </w:r>
            <w:r w:rsidR="00E809F7" w:rsidRPr="00A81BFE">
              <w:rPr>
                <w:rFonts w:ascii="TipoBrasil Rounded 400" w:eastAsia="Times New Roman" w:hAnsi="TipoBrasil Rounded 400" w:cs="Times New Roman"/>
                <w:b/>
                <w:bCs/>
                <w:kern w:val="0"/>
                <w:sz w:val="16"/>
                <w:szCs w:val="16"/>
                <w:lang w:val="pt-PT"/>
                <w14:ligatures w14:val="none"/>
              </w:rPr>
              <w:t>96</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74A8292B" w14:textId="733D6D73"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29.766.000,04</w:t>
            </w:r>
          </w:p>
        </w:tc>
      </w:tr>
      <w:tr w:rsidR="00A81BFE" w:rsidRPr="00A81BFE" w14:paraId="024FA1F5"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254A9CB3"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Prorrogação de Jornada</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3A6A4AA1" w14:textId="669D147F"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29.005.693,96</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1ABDE6E5" w14:textId="16F191F9"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29.766.000,04</w:t>
            </w:r>
          </w:p>
        </w:tc>
      </w:tr>
      <w:tr w:rsidR="00A81BFE" w:rsidRPr="00A81BFE" w14:paraId="05CBF0E1"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4404E169"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w:t>
            </w:r>
            <w:r w:rsidRPr="00A81BFE">
              <w:rPr>
                <w:rFonts w:ascii="TipoBrasil Rounded 400" w:eastAsia="Times New Roman" w:hAnsi="TipoBrasil Rounded 400" w:cs="Times New Roman"/>
                <w:b/>
                <w:bCs/>
                <w:kern w:val="0"/>
                <w:sz w:val="16"/>
                <w:szCs w:val="16"/>
                <w:lang w:val="pt-PT"/>
                <w14:ligatures w14:val="none"/>
              </w:rPr>
              <w:t>= Encargos Sociais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0A4855D6" w14:textId="2A66CD40"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65.355.210,82</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1411B14F" w14:textId="733DB5BA" w:rsidR="000754E4" w:rsidRPr="00A81BFE" w:rsidRDefault="000754E4" w:rsidP="000754E4">
            <w:pPr>
              <w:ind w:left="-40" w:firstLine="5"/>
              <w:jc w:val="right"/>
              <w:rPr>
                <w:rFonts w:ascii="TipoBrasil Rounded 400" w:eastAsia="Times New Roman" w:hAnsi="TipoBrasil Rounded 400" w:cs="Calibri"/>
                <w:b/>
                <w:bCs/>
                <w:kern w:val="0"/>
                <w:sz w:val="16"/>
                <w:szCs w:val="16"/>
                <w:lang w:eastAsia="pt-BR"/>
                <w14:ligatures w14:val="none"/>
              </w:rPr>
            </w:pPr>
            <w:r w:rsidRPr="00A81BFE">
              <w:rPr>
                <w:rFonts w:ascii="TipoBrasil Rounded 400" w:eastAsia="Times New Roman" w:hAnsi="TipoBrasil Rounded 400" w:cs="Arial"/>
                <w:b/>
                <w:bCs/>
                <w:kern w:val="0"/>
                <w:sz w:val="16"/>
                <w:szCs w:val="16"/>
                <w:lang w:eastAsia="pt-BR"/>
                <w14:ligatures w14:val="none"/>
              </w:rPr>
              <w:t>62.083.253,19</w:t>
            </w:r>
          </w:p>
        </w:tc>
      </w:tr>
      <w:tr w:rsidR="00A81BFE" w:rsidRPr="00A81BFE" w14:paraId="74F2A500"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7BE49EA8"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FGTS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0CA798B5" w14:textId="0155A8D0"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16.998.503,83</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149A0D08" w14:textId="1D519334"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14.665.936,93</w:t>
            </w:r>
          </w:p>
        </w:tc>
      </w:tr>
      <w:tr w:rsidR="00A81BFE" w:rsidRPr="00A81BFE" w14:paraId="652E5E45"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1BB0DA94"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Previdência Social</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6ABE10B1" w14:textId="495268DA"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48.356.706,99</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18934798" w14:textId="6769BD9A"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47.417.316,26</w:t>
            </w:r>
          </w:p>
        </w:tc>
      </w:tr>
      <w:tr w:rsidR="00A81BFE" w:rsidRPr="00A81BFE" w14:paraId="1679C40D"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3EE364EB"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Decisões Judiciais/Indenizações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34A35BC5" w14:textId="4E789AC8"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774.440,93</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7A046A95" w14:textId="177D8EF0"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817.633,70</w:t>
            </w:r>
          </w:p>
        </w:tc>
      </w:tr>
      <w:tr w:rsidR="00A81BFE" w:rsidRPr="00A81BFE" w14:paraId="1E278743"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5862EC2E"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   = Benefícios Sociais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660B8929" w14:textId="50FC02F2"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40.653.363,98</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6399CBAD" w14:textId="4AA5A97D"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35.798.966,81</w:t>
            </w:r>
          </w:p>
        </w:tc>
      </w:tr>
      <w:tr w:rsidR="00A81BFE" w:rsidRPr="00A81BFE" w14:paraId="3E99ADE0"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6D7CDFE4"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Auxílio Refeição/Alimentação</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6AA623C3" w14:textId="64A567C2"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18.576.073,48</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02B6EC73" w14:textId="28AF01F7"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15.380.272,74</w:t>
            </w:r>
          </w:p>
        </w:tc>
      </w:tr>
      <w:tr w:rsidR="00A81BFE" w:rsidRPr="00A81BFE" w14:paraId="56BEB41D"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28B049C3"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Auxílio Transporte/Moradia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0E0A9117" w14:textId="18C14A30"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806.192,00</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466CCB43" w14:textId="42EB95FC"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659.929,49</w:t>
            </w:r>
          </w:p>
        </w:tc>
      </w:tr>
      <w:tr w:rsidR="00A81BFE" w:rsidRPr="00A81BFE" w14:paraId="4C600A84"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6D109027"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Assistência Médica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2F771D48" w14:textId="418B13BC"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17.437.167,39</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07AB2967" w14:textId="224A1333"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16.706.816,85</w:t>
            </w:r>
          </w:p>
        </w:tc>
      </w:tr>
      <w:tr w:rsidR="00A81BFE" w:rsidRPr="00A81BFE" w14:paraId="6D055591"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1B804957"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Assistência Pré-escolar/Creche/Aux. Deficiente</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238A4ADA" w14:textId="6A75B9DB"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3.833.931,11</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0B66422C" w14:textId="432ED2D1"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3.051.947,73</w:t>
            </w:r>
          </w:p>
        </w:tc>
      </w:tr>
      <w:tr w:rsidR="00A81BFE" w:rsidRPr="00A81BFE" w14:paraId="39AFD3C3"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00B095BD" w14:textId="77777777" w:rsidR="000754E4" w:rsidRPr="00A81BFE" w:rsidRDefault="000754E4" w:rsidP="000754E4">
            <w:pPr>
              <w:ind w:left="-40" w:firstLine="5"/>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(2) SERVIÇOS DE TERCEIROS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116D2318" w14:textId="63446C8C"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91.279.629,39</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22E80260" w14:textId="04FAADAF"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87.842.001,53</w:t>
            </w:r>
          </w:p>
        </w:tc>
      </w:tr>
      <w:tr w:rsidR="00A81BFE" w:rsidRPr="00A81BFE" w14:paraId="1464B085"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295BA87C"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w:t>
            </w:r>
            <w:r w:rsidRPr="00A81BFE">
              <w:rPr>
                <w:rFonts w:ascii="TipoBrasil Rounded 400" w:eastAsia="Times New Roman" w:hAnsi="TipoBrasil Rounded 400" w:cs="Times New Roman"/>
                <w:b/>
                <w:bCs/>
                <w:kern w:val="0"/>
                <w:sz w:val="16"/>
                <w:szCs w:val="16"/>
                <w:lang w:val="pt-PT"/>
                <w14:ligatures w14:val="none"/>
              </w:rPr>
              <w:t>= Serviços Continuados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3C5B6787" w14:textId="59660940" w:rsidR="000754E4" w:rsidRPr="00A81BFE" w:rsidRDefault="003065F2"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24.461.651,73</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199F6EA7" w14:textId="4D6A2CB4"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23.610.672,22</w:t>
            </w:r>
          </w:p>
        </w:tc>
      </w:tr>
      <w:tr w:rsidR="00A81BFE" w:rsidRPr="00A81BFE" w14:paraId="79B0F490"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75D4AC77"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Água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AE93C60" w14:textId="34540C28"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205.229,32</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60BE257C" w14:textId="62390AC6"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307.825,41</w:t>
            </w:r>
          </w:p>
        </w:tc>
      </w:tr>
      <w:tr w:rsidR="00A81BFE" w:rsidRPr="00A81BFE" w14:paraId="5BA471A5"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14A33572"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Energia Elétrica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54461714" w14:textId="4D584FE5"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7.155.232,17</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1FF02ABE" w14:textId="7DEF5AEB"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7.881.768,08</w:t>
            </w:r>
          </w:p>
        </w:tc>
      </w:tr>
      <w:tr w:rsidR="00A81BFE" w:rsidRPr="00A81BFE" w14:paraId="406B5AB2"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4EA8B0BD"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Condomínio</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38912EC8" w14:textId="4E4CDF2D"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1.188.757,13</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34BC8C9E" w14:textId="62192829"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1.182.175,53</w:t>
            </w:r>
          </w:p>
        </w:tc>
      </w:tr>
      <w:tr w:rsidR="00A81BFE" w:rsidRPr="00A81BFE" w14:paraId="3770D64E"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71833B93"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Aluguel de Veículos em Viagem</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5291593B" w14:textId="0E8B97BA"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1.396.257,35</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2D191CC1" w14:textId="38444FD5"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1.700.526,96</w:t>
            </w:r>
          </w:p>
        </w:tc>
      </w:tr>
      <w:tr w:rsidR="00A81BFE" w:rsidRPr="00A81BFE" w14:paraId="5F8C93BD"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7EDA3F08"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Passagem</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15B107CD" w14:textId="05710800"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3.162.264,64</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4384FA8C" w14:textId="2CC54B6E"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2.455.775,92</w:t>
            </w:r>
          </w:p>
        </w:tc>
      </w:tr>
      <w:tr w:rsidR="00A81BFE" w:rsidRPr="00A81BFE" w14:paraId="2425937B"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2F0CB36C"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Hospedagem</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154BF015" w14:textId="7AC6A3AC" w:rsidR="000754E4" w:rsidRPr="00A81BFE" w:rsidRDefault="003065F2"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65.075,45</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1D4611CC" w14:textId="12CC98C1"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599.667,84</w:t>
            </w:r>
          </w:p>
        </w:tc>
      </w:tr>
      <w:tr w:rsidR="00A81BFE" w:rsidRPr="00A81BFE" w14:paraId="3F928826"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50979D64" w14:textId="77777777" w:rsidR="000754E4" w:rsidRPr="00A81BFE" w:rsidRDefault="000754E4" w:rsidP="000754E4">
            <w:pPr>
              <w:ind w:left="-40" w:firstLine="5"/>
              <w:jc w:val="lef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 Telecomunicações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637DD8A6" w14:textId="317C19FD" w:rsidR="000754E4" w:rsidRPr="00A81BFE" w:rsidRDefault="00E809F7"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11.288.835,67</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6DED318B" w14:textId="5C8C9AFA" w:rsidR="000754E4" w:rsidRPr="00A81BFE" w:rsidRDefault="000754E4" w:rsidP="000754E4">
            <w:pPr>
              <w:ind w:left="-40" w:firstLine="5"/>
              <w:jc w:val="right"/>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Arial"/>
                <w:kern w:val="0"/>
                <w:sz w:val="16"/>
                <w:szCs w:val="16"/>
                <w:lang w:eastAsia="pt-BR"/>
                <w14:ligatures w14:val="none"/>
              </w:rPr>
              <w:t>9.482.932,48</w:t>
            </w:r>
          </w:p>
        </w:tc>
      </w:tr>
      <w:tr w:rsidR="00A81BFE" w:rsidRPr="00A81BFE" w14:paraId="1058D628"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737DEDF2"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 xml:space="preserve">   </w:t>
            </w:r>
            <w:r w:rsidRPr="00A81BFE">
              <w:rPr>
                <w:rFonts w:ascii="TipoBrasil Rounded 400" w:eastAsia="Times New Roman" w:hAnsi="TipoBrasil Rounded 400" w:cs="Times New Roman"/>
                <w:b/>
                <w:bCs/>
                <w:kern w:val="0"/>
                <w:sz w:val="16"/>
                <w:szCs w:val="16"/>
                <w:lang w:val="pt-PT"/>
                <w14:ligatures w14:val="none"/>
              </w:rPr>
              <w:t>+ Contratos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411E5C71" w14:textId="6AEE72EC" w:rsidR="000754E4" w:rsidRPr="00A81BFE" w:rsidRDefault="00E809F7"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66.817.977,66</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44CD3AE2" w14:textId="534FD476"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64.231.329,31</w:t>
            </w:r>
          </w:p>
        </w:tc>
      </w:tr>
      <w:tr w:rsidR="00A81BFE" w:rsidRPr="00A81BFE" w14:paraId="391A4499"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3B1C7F25" w14:textId="77777777" w:rsidR="000754E4" w:rsidRPr="00A81BFE" w:rsidRDefault="000754E4" w:rsidP="000754E4">
            <w:pPr>
              <w:ind w:left="-40" w:firstLine="5"/>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 GERAIS E ADMINISTRATIVOS OUTROS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4F467446" w14:textId="7F631E04" w:rsidR="000754E4" w:rsidRPr="00A81BFE" w:rsidRDefault="00E809F7"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4.135.982,39</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5CE7865B" w14:textId="03A94188"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4.371.898,22</w:t>
            </w:r>
          </w:p>
        </w:tc>
      </w:tr>
      <w:tr w:rsidR="00A81BFE" w:rsidRPr="00A81BFE" w14:paraId="07346E0A"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3FC67EDE"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   + IMPOSTOS E TAXAS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3CFDE9F5" w14:textId="47936F70" w:rsidR="000754E4" w:rsidRPr="00A81BFE" w:rsidRDefault="00E809F7"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761.726,05</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740537A3" w14:textId="33A735CA"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1.501.067,05</w:t>
            </w:r>
          </w:p>
        </w:tc>
      </w:tr>
      <w:tr w:rsidR="00A81BFE" w:rsidRPr="00A81BFE" w14:paraId="5AB85FBF"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016E38FF"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   + DIÁRIAS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C8D4D6C" w14:textId="5D9D151D" w:rsidR="000754E4" w:rsidRPr="00A81BFE" w:rsidRDefault="00E809F7"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3.077.532,63</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53E030AE" w14:textId="6CD72FF6"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2.284.182,69</w:t>
            </w:r>
          </w:p>
        </w:tc>
      </w:tr>
      <w:tr w:rsidR="00A81BFE" w:rsidRPr="00A81BFE" w14:paraId="2D09AA78" w14:textId="77777777" w:rsidTr="002E1727">
        <w:trPr>
          <w:trHeight w:hRule="exact" w:val="397"/>
        </w:trPr>
        <w:tc>
          <w:tcPr>
            <w:tcW w:w="5529" w:type="dxa"/>
            <w:tcBorders>
              <w:top w:val="nil"/>
              <w:left w:val="single" w:sz="4" w:space="0" w:color="auto"/>
              <w:bottom w:val="single" w:sz="4" w:space="0" w:color="auto"/>
              <w:right w:val="single" w:sz="4" w:space="0" w:color="auto"/>
            </w:tcBorders>
            <w:shd w:val="clear" w:color="000000" w:fill="D2F0FA"/>
            <w:noWrap/>
            <w:vAlign w:val="center"/>
            <w:hideMark/>
          </w:tcPr>
          <w:p w14:paraId="6E3E08BC"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   + CONSUMO DE MATERIAIS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5CE21925" w14:textId="6DB11974" w:rsidR="000754E4" w:rsidRPr="00A81BFE" w:rsidRDefault="00E809F7"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43.507,76</w:t>
            </w:r>
          </w:p>
        </w:tc>
        <w:tc>
          <w:tcPr>
            <w:tcW w:w="1701" w:type="dxa"/>
            <w:tcBorders>
              <w:top w:val="nil"/>
              <w:left w:val="nil"/>
              <w:bottom w:val="single" w:sz="4" w:space="0" w:color="auto"/>
              <w:right w:val="single" w:sz="4" w:space="0" w:color="auto"/>
            </w:tcBorders>
            <w:shd w:val="clear" w:color="000000" w:fill="D2F0FA"/>
            <w:tcMar>
              <w:left w:w="28" w:type="dxa"/>
              <w:right w:w="284" w:type="dxa"/>
            </w:tcMar>
            <w:vAlign w:val="center"/>
          </w:tcPr>
          <w:p w14:paraId="68EB7C3A" w14:textId="44D7B841"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82.273,81</w:t>
            </w:r>
          </w:p>
        </w:tc>
      </w:tr>
      <w:tr w:rsidR="00A81BFE" w:rsidRPr="00A81BFE" w14:paraId="2C7BD53B" w14:textId="77777777" w:rsidTr="002E1727">
        <w:trPr>
          <w:trHeight w:hRule="exact" w:val="397"/>
        </w:trPr>
        <w:tc>
          <w:tcPr>
            <w:tcW w:w="5529"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66DD788F" w14:textId="77777777" w:rsidR="000754E4" w:rsidRPr="00A81BFE" w:rsidRDefault="000754E4" w:rsidP="000754E4">
            <w:pPr>
              <w:ind w:left="-40" w:firstLine="5"/>
              <w:jc w:val="lef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 xml:space="preserve">   + DEPRECIAÇÃO</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59670447" w14:textId="60015726" w:rsidR="000754E4" w:rsidRPr="00A81BFE" w:rsidRDefault="00E809F7"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Times New Roman"/>
                <w:b/>
                <w:bCs/>
                <w:kern w:val="0"/>
                <w:sz w:val="16"/>
                <w:szCs w:val="16"/>
                <w:lang w:val="pt-PT"/>
                <w14:ligatures w14:val="none"/>
              </w:rPr>
              <w:t>253.215,95</w:t>
            </w:r>
          </w:p>
        </w:tc>
        <w:tc>
          <w:tcPr>
            <w:tcW w:w="1701" w:type="dxa"/>
            <w:tcBorders>
              <w:top w:val="single" w:sz="4" w:space="0" w:color="auto"/>
              <w:left w:val="nil"/>
              <w:bottom w:val="single" w:sz="4" w:space="0" w:color="auto"/>
              <w:right w:val="single" w:sz="4" w:space="0" w:color="auto"/>
            </w:tcBorders>
            <w:shd w:val="clear" w:color="000000" w:fill="D2F0FA"/>
            <w:tcMar>
              <w:left w:w="28" w:type="dxa"/>
              <w:right w:w="284" w:type="dxa"/>
            </w:tcMar>
            <w:vAlign w:val="center"/>
          </w:tcPr>
          <w:p w14:paraId="601BFB12" w14:textId="64F766AE" w:rsidR="000754E4" w:rsidRPr="00A81BFE" w:rsidRDefault="000754E4" w:rsidP="000754E4">
            <w:pPr>
              <w:ind w:left="-40" w:firstLine="5"/>
              <w:jc w:val="right"/>
              <w:rPr>
                <w:rFonts w:ascii="TipoBrasil Rounded 400" w:eastAsia="Times New Roman" w:hAnsi="TipoBrasil Rounded 400" w:cs="Times New Roman"/>
                <w:b/>
                <w:bCs/>
                <w:kern w:val="0"/>
                <w:sz w:val="16"/>
                <w:szCs w:val="16"/>
                <w:lang w:val="pt-PT"/>
                <w14:ligatures w14:val="none"/>
              </w:rPr>
            </w:pPr>
            <w:r w:rsidRPr="00A81BFE">
              <w:rPr>
                <w:rFonts w:ascii="TipoBrasil Rounded 400" w:eastAsia="Times New Roman" w:hAnsi="TipoBrasil Rounded 400" w:cs="Arial"/>
                <w:b/>
                <w:bCs/>
                <w:kern w:val="0"/>
                <w:sz w:val="16"/>
                <w:szCs w:val="16"/>
                <w:lang w:eastAsia="pt-BR"/>
                <w14:ligatures w14:val="none"/>
              </w:rPr>
              <w:t>504.374,67</w:t>
            </w:r>
          </w:p>
        </w:tc>
      </w:tr>
    </w:tbl>
    <w:p w14:paraId="25AFFD4B" w14:textId="6A1628BE" w:rsidR="008A48DA" w:rsidRPr="00A81BFE" w:rsidRDefault="008A48DA" w:rsidP="008A48DA">
      <w:pPr>
        <w:spacing w:before="0" w:beforeAutospacing="0"/>
        <w:ind w:firstLine="0"/>
        <w:rPr>
          <w:rFonts w:ascii="TipoBrasil Rounded 400" w:eastAsia="Times New Roman" w:hAnsi="TipoBrasil Rounded 400" w:cs="Times New Roman"/>
          <w:kern w:val="0"/>
          <w:sz w:val="16"/>
          <w:szCs w:val="16"/>
          <w:lang w:val="pt-PT"/>
          <w14:ligatures w14:val="none"/>
        </w:rPr>
      </w:pPr>
      <w:r w:rsidRPr="00A81BFE">
        <w:rPr>
          <w:rFonts w:ascii="TipoBrasil Rounded 400" w:eastAsia="Times New Roman" w:hAnsi="TipoBrasil Rounded 400" w:cs="Times New Roman"/>
          <w:kern w:val="0"/>
          <w:sz w:val="16"/>
          <w:szCs w:val="16"/>
          <w:lang w:val="pt-PT"/>
          <w14:ligatures w14:val="none"/>
        </w:rPr>
        <w:t>Fonte</w:t>
      </w:r>
      <w:r w:rsidR="00E3677B" w:rsidRPr="00A81BFE">
        <w:rPr>
          <w:rFonts w:ascii="TipoBrasil Rounded 400" w:eastAsia="Times New Roman" w:hAnsi="TipoBrasil Rounded 400" w:cs="Times New Roman"/>
          <w:kern w:val="0"/>
          <w:sz w:val="16"/>
          <w:szCs w:val="16"/>
          <w:lang w:val="pt-PT"/>
          <w14:ligatures w14:val="none"/>
        </w:rPr>
        <w:t>:</w:t>
      </w:r>
      <w:r w:rsidRPr="00A81BFE">
        <w:rPr>
          <w:rFonts w:ascii="TipoBrasil Rounded 400" w:eastAsia="Times New Roman" w:hAnsi="TipoBrasil Rounded 400" w:cs="Times New Roman"/>
          <w:kern w:val="0"/>
          <w:sz w:val="16"/>
          <w:szCs w:val="16"/>
          <w:lang w:val="pt-PT"/>
          <w14:ligatures w14:val="none"/>
        </w:rPr>
        <w:t xml:space="preserve"> C</w:t>
      </w:r>
      <w:r w:rsidR="00E3677B" w:rsidRPr="00A81BFE">
        <w:rPr>
          <w:rFonts w:ascii="TipoBrasil Rounded 400" w:eastAsia="Times New Roman" w:hAnsi="TipoBrasil Rounded 400" w:cs="Times New Roman"/>
          <w:kern w:val="0"/>
          <w:sz w:val="16"/>
          <w:szCs w:val="16"/>
          <w:lang w:val="pt-PT"/>
          <w14:ligatures w14:val="none"/>
        </w:rPr>
        <w:t xml:space="preserve">oordenação de </w:t>
      </w:r>
      <w:r w:rsidRPr="00A81BFE">
        <w:rPr>
          <w:rFonts w:ascii="TipoBrasil Rounded 400" w:eastAsia="Times New Roman" w:hAnsi="TipoBrasil Rounded 400" w:cs="Times New Roman"/>
          <w:kern w:val="0"/>
          <w:sz w:val="16"/>
          <w:szCs w:val="16"/>
          <w:lang w:val="pt-PT"/>
          <w14:ligatures w14:val="none"/>
        </w:rPr>
        <w:t>C</w:t>
      </w:r>
      <w:r w:rsidR="00E3677B" w:rsidRPr="00A81BFE">
        <w:rPr>
          <w:rFonts w:ascii="TipoBrasil Rounded 400" w:eastAsia="Times New Roman" w:hAnsi="TipoBrasil Rounded 400" w:cs="Times New Roman"/>
          <w:kern w:val="0"/>
          <w:sz w:val="16"/>
          <w:szCs w:val="16"/>
          <w:lang w:val="pt-PT"/>
          <w14:ligatures w14:val="none"/>
        </w:rPr>
        <w:t>ustos</w:t>
      </w:r>
    </w:p>
    <w:p w14:paraId="171310A3" w14:textId="77777777" w:rsidR="00014CDC" w:rsidRPr="00A81BFE" w:rsidRDefault="00014CDC" w:rsidP="00014CDC">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A81BFE">
        <w:rPr>
          <w:rFonts w:ascii="TipoBrasil Rounded 400" w:eastAsia="Times New Roman" w:hAnsi="TipoBrasil Rounded 400" w:cs="Times New Roman"/>
          <w:kern w:val="0"/>
          <w:szCs w:val="24"/>
          <w:lang w:eastAsia="pt-BR"/>
          <w14:ligatures w14:val="none"/>
        </w:rPr>
        <w:lastRenderedPageBreak/>
        <w:t>Ao comparar os custos do 3º Trimestre de 2025 (R$ 386.022.117,63) com os custos do 3º Trimestre de 2024 (R$ 386.347.946,11), tem-se uma redução de 0,08%.</w:t>
      </w:r>
    </w:p>
    <w:p w14:paraId="5171F543" w14:textId="1D21AD41" w:rsidR="00014CDC" w:rsidRPr="00A81BFE" w:rsidRDefault="00014CDC" w:rsidP="00A07F82">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A81BFE">
        <w:rPr>
          <w:rFonts w:ascii="TipoBrasil Rounded 400" w:eastAsia="Times New Roman" w:hAnsi="TipoBrasil Rounded 400" w:cs="Times New Roman"/>
          <w:kern w:val="0"/>
          <w:szCs w:val="24"/>
          <w:lang w:eastAsia="pt-BR"/>
          <w14:ligatures w14:val="none"/>
        </w:rPr>
        <w:t>Os dados de custos podem ser acessados no site da EBC, no endereço:</w:t>
      </w:r>
      <w:r w:rsidR="00704568" w:rsidRPr="00A81BFE">
        <w:rPr>
          <w:rFonts w:ascii="TipoBrasil Rounded 400" w:eastAsia="Times New Roman" w:hAnsi="TipoBrasil Rounded 400" w:cs="Times New Roman"/>
          <w:kern w:val="0"/>
          <w:szCs w:val="24"/>
          <w:lang w:eastAsia="pt-BR"/>
          <w14:ligatures w14:val="none"/>
        </w:rPr>
        <w:t xml:space="preserve"> </w:t>
      </w:r>
      <w:hyperlink r:id="rId17" w:history="1">
        <w:r w:rsidR="00704568" w:rsidRPr="00A81BFE">
          <w:rPr>
            <w:rStyle w:val="Hyperlink"/>
            <w:rFonts w:ascii="TipoBrasil Rounded 400" w:eastAsia="Times New Roman" w:hAnsi="TipoBrasil Rounded 400" w:cs="Times New Roman"/>
            <w:color w:val="auto"/>
            <w:kern w:val="0"/>
            <w:szCs w:val="24"/>
            <w:lang w:eastAsia="pt-BR"/>
            <w14:ligatures w14:val="none"/>
          </w:rPr>
          <w:t>https://www.ebc.com.br/institucional/lei-de-acesso-a-informacao/custos</w:t>
        </w:r>
      </w:hyperlink>
      <w:r w:rsidRPr="00A81BFE">
        <w:rPr>
          <w:rFonts w:ascii="TipoBrasil Rounded 400" w:eastAsia="Times New Roman" w:hAnsi="TipoBrasil Rounded 400" w:cs="Times New Roman"/>
          <w:kern w:val="0"/>
          <w:szCs w:val="24"/>
          <w:lang w:eastAsia="pt-BR"/>
          <w14:ligatures w14:val="none"/>
        </w:rPr>
        <w:t>, que retrata o modelo premiado de “Sistematização de Custos no Setor Público”, primeira colocada no Prêmio Chico Ribeiro, Instituto Social Iris, edição 2017, e por quatro anos consecutivos em 1º lugar no Ranking de Desempenho na Qualidade da Informação de Custos na categoria Empresas Estatais Dependentes do Tesouro, reconhecido pela Secretaria do Tesouro Nacional – STN.</w:t>
      </w:r>
    </w:p>
    <w:p w14:paraId="71FC3619" w14:textId="77777777" w:rsidR="000C6BD0" w:rsidRPr="00A81BFE" w:rsidRDefault="000C6BD0" w:rsidP="004E0BAE">
      <w:pPr>
        <w:pStyle w:val="Corpodetexto"/>
        <w:spacing w:before="4"/>
        <w:rPr>
          <w:rFonts w:asciiTheme="minorHAnsi" w:hAnsiTheme="minorHAnsi" w:cstheme="minorHAnsi"/>
          <w:sz w:val="26"/>
        </w:rPr>
      </w:pPr>
    </w:p>
    <w:p w14:paraId="21E584DB" w14:textId="5634CDCC" w:rsidR="00704568" w:rsidRPr="007938FB" w:rsidRDefault="00704568" w:rsidP="007938FB">
      <w:pPr>
        <w:pStyle w:val="Ttulo1"/>
        <w:ind w:firstLine="0"/>
        <w:rPr>
          <w:rFonts w:ascii="TipoBrasil Rounded 400" w:eastAsia="Times New Roman" w:hAnsi="TipoBrasil Rounded 400"/>
          <w:b/>
          <w:bCs/>
          <w:color w:val="auto"/>
          <w:sz w:val="24"/>
          <w:szCs w:val="24"/>
          <w:lang w:eastAsia="pt-BR"/>
        </w:rPr>
      </w:pPr>
      <w:bookmarkStart w:id="307" w:name="_Toc214026106"/>
      <w:r w:rsidRPr="007938FB">
        <w:rPr>
          <w:rFonts w:ascii="TipoBrasil Rounded 400" w:eastAsia="Times New Roman" w:hAnsi="TipoBrasil Rounded 400"/>
          <w:b/>
          <w:bCs/>
          <w:color w:val="auto"/>
          <w:sz w:val="24"/>
          <w:szCs w:val="24"/>
          <w:lang w:eastAsia="pt-BR"/>
        </w:rPr>
        <w:t>NOTA 4</w:t>
      </w:r>
      <w:r w:rsidR="00411AB9" w:rsidRPr="007938FB">
        <w:rPr>
          <w:rFonts w:ascii="TipoBrasil Rounded 400" w:eastAsia="Times New Roman" w:hAnsi="TipoBrasil Rounded 400"/>
          <w:b/>
          <w:bCs/>
          <w:color w:val="auto"/>
          <w:sz w:val="24"/>
          <w:szCs w:val="24"/>
          <w:lang w:eastAsia="pt-BR"/>
        </w:rPr>
        <w:t>2</w:t>
      </w:r>
      <w:r w:rsidRPr="007938FB">
        <w:rPr>
          <w:rFonts w:ascii="TipoBrasil Rounded 400" w:eastAsia="Times New Roman" w:hAnsi="TipoBrasil Rounded 400"/>
          <w:b/>
          <w:bCs/>
          <w:color w:val="auto"/>
          <w:sz w:val="24"/>
          <w:szCs w:val="24"/>
          <w:lang w:eastAsia="pt-BR"/>
        </w:rPr>
        <w:t xml:space="preserve"> – CONTAS DE CONTROLE – ACÓRDÃO 2580/2021-TCU-PLENÁRIO</w:t>
      </w:r>
      <w:bookmarkEnd w:id="307"/>
      <w:r w:rsidRPr="007938FB">
        <w:rPr>
          <w:rFonts w:ascii="TipoBrasil Rounded 400" w:eastAsia="Times New Roman" w:hAnsi="TipoBrasil Rounded 400"/>
          <w:b/>
          <w:bCs/>
          <w:color w:val="auto"/>
          <w:sz w:val="24"/>
          <w:szCs w:val="24"/>
          <w:lang w:eastAsia="pt-BR"/>
        </w:rPr>
        <w:t xml:space="preserve"> </w:t>
      </w:r>
    </w:p>
    <w:p w14:paraId="7D267AC1"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cs="Times New Roman"/>
          <w:kern w:val="0"/>
          <w:szCs w:val="24"/>
          <w:lang w:eastAsia="pt-BR"/>
          <w14:ligatures w14:val="none"/>
        </w:rPr>
      </w:pPr>
    </w:p>
    <w:p w14:paraId="48404878" w14:textId="6E7557ED" w:rsidR="00704568" w:rsidRPr="00A81BFE"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A81BFE">
        <w:rPr>
          <w:rFonts w:ascii="TipoBrasil Rounded 400" w:eastAsia="Times New Roman" w:hAnsi="TipoBrasil Rounded 400" w:cs="Times New Roman"/>
          <w:kern w:val="0"/>
          <w:szCs w:val="24"/>
          <w:lang w:eastAsia="pt-BR"/>
          <w14:ligatures w14:val="none"/>
        </w:rPr>
        <w:t>Em atendimento ao item 9.6.6 do Acórdão nº 2.580/2021 – TCU – Plenário, informa-se o andamento das ações judiciais movidas pela Empresa Brasil de Comunicação S.A. – EBC contra as empresas Sader Assessoria e Participações Ltda, Lumedici Comunicações Ltda, GA Comunicar Ltda, Luciana Barreto Comunicação Ltda, e SR Ideias Assessoria de Comunicação Ltda, conforme detalhamento a seguir:</w:t>
      </w:r>
    </w:p>
    <w:p w14:paraId="6528F9AF"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cs="Times New Roman"/>
          <w:kern w:val="0"/>
          <w:szCs w:val="24"/>
          <w:lang w:eastAsia="pt-BR"/>
          <w14:ligatures w14:val="none"/>
        </w:rPr>
      </w:pPr>
    </w:p>
    <w:p w14:paraId="6FFFA376"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cs="Times New Roman"/>
          <w:kern w:val="0"/>
          <w:sz w:val="20"/>
          <w:szCs w:val="20"/>
          <w:lang w:eastAsia="pt-BR"/>
          <w14:ligatures w14:val="none"/>
        </w:rPr>
      </w:pPr>
      <w:r w:rsidRPr="00A81BFE">
        <w:rPr>
          <w:rFonts w:ascii="TipoBrasil Rounded 400" w:eastAsia="Times New Roman" w:hAnsi="TipoBrasil Rounded 400" w:cs="Times New Roman"/>
          <w:kern w:val="0"/>
          <w:sz w:val="20"/>
          <w:szCs w:val="20"/>
          <w:lang w:eastAsia="pt-BR"/>
          <w14:ligatures w14:val="none"/>
        </w:rPr>
        <w:t>Tabela 31. Ações Judiciais em Andamento</w:t>
      </w:r>
    </w:p>
    <w:tbl>
      <w:tblPr>
        <w:tblStyle w:val="Tabelacomgrade15"/>
        <w:tblW w:w="0" w:type="auto"/>
        <w:tblInd w:w="0" w:type="dxa"/>
        <w:tblLook w:val="04A0" w:firstRow="1" w:lastRow="0" w:firstColumn="1" w:lastColumn="0" w:noHBand="0" w:noVBand="1"/>
      </w:tblPr>
      <w:tblGrid>
        <w:gridCol w:w="4218"/>
        <w:gridCol w:w="2397"/>
        <w:gridCol w:w="1122"/>
        <w:gridCol w:w="1325"/>
      </w:tblGrid>
      <w:tr w:rsidR="00A81BFE" w:rsidRPr="00A81BFE" w14:paraId="72A7C090" w14:textId="77777777" w:rsidTr="002E1727">
        <w:trPr>
          <w:trHeight w:val="397"/>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2ECD7E"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A81BFE">
              <w:rPr>
                <w:rFonts w:ascii="TipoBrasil Rounded 400" w:eastAsia="Times New Roman" w:hAnsi="TipoBrasil Rounded 400"/>
                <w:b/>
                <w:bCs/>
                <w:kern w:val="0"/>
                <w:sz w:val="16"/>
                <w:szCs w:val="16"/>
                <w:lang w:eastAsia="pt-BR"/>
                <w14:ligatures w14:val="none"/>
              </w:rPr>
              <w:t>Requerente/Exequente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78E3CB4"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A81BFE">
              <w:rPr>
                <w:rFonts w:ascii="TipoBrasil Rounded 400" w:eastAsia="Times New Roman" w:hAnsi="TipoBrasil Rounded 400"/>
                <w:b/>
                <w:bCs/>
                <w:kern w:val="0"/>
                <w:sz w:val="16"/>
                <w:szCs w:val="16"/>
                <w:lang w:eastAsia="pt-BR"/>
                <w14:ligatures w14:val="none"/>
              </w:rPr>
              <w:t>Processo Judicial nº</w:t>
            </w:r>
          </w:p>
        </w:tc>
        <w:tc>
          <w:tcPr>
            <w:tcW w:w="1122"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6BBAEBE"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A81BFE">
              <w:rPr>
                <w:rFonts w:ascii="TipoBrasil Rounded 400" w:eastAsia="Times New Roman" w:hAnsi="TipoBrasil Rounded 400"/>
                <w:b/>
                <w:bCs/>
                <w:kern w:val="0"/>
                <w:sz w:val="16"/>
                <w:szCs w:val="16"/>
                <w:lang w:eastAsia="pt-BR"/>
                <w14:ligatures w14:val="none"/>
              </w:rPr>
              <w:t>Valor da Causa (R$)</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92B7155"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A81BFE">
              <w:rPr>
                <w:rFonts w:ascii="TipoBrasil Rounded 400" w:eastAsia="Times New Roman" w:hAnsi="TipoBrasil Rounded 400"/>
                <w:b/>
                <w:bCs/>
                <w:kern w:val="0"/>
                <w:sz w:val="16"/>
                <w:szCs w:val="16"/>
                <w:lang w:eastAsia="pt-BR"/>
                <w14:ligatures w14:val="none"/>
              </w:rPr>
              <w:t>Classificação de Êxito</w:t>
            </w:r>
          </w:p>
        </w:tc>
      </w:tr>
      <w:tr w:rsidR="00A81BFE" w:rsidRPr="00A81BFE" w14:paraId="02F09589" w14:textId="77777777" w:rsidTr="004B032E">
        <w:trPr>
          <w:trHeight w:val="397"/>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89349BA" w14:textId="77777777" w:rsidR="00704568" w:rsidRPr="00A81BFE" w:rsidRDefault="00704568" w:rsidP="00704568">
            <w:pPr>
              <w:spacing w:before="0" w:beforeAutospacing="0" w:after="0" w:afterAutospacing="0" w:line="276" w:lineRule="auto"/>
              <w:ind w:firstLine="0"/>
              <w:jc w:val="left"/>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Sader Assessoria e Participações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5803053" w14:textId="77777777" w:rsidR="00704568" w:rsidRPr="00A81BFE"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0011575-29.2017.4.01.3400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11CAAC22" w14:textId="25F31B18" w:rsidR="00704568" w:rsidRPr="00A81BFE"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43.109,94</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73A4EDF"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Possível</w:t>
            </w:r>
          </w:p>
        </w:tc>
      </w:tr>
      <w:tr w:rsidR="00A81BFE" w:rsidRPr="00A81BFE" w14:paraId="0C13D6E8" w14:textId="77777777" w:rsidTr="004B032E">
        <w:trPr>
          <w:trHeight w:val="397"/>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2A5580C"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Lumedici Comunicações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C2FB5CD" w14:textId="77777777" w:rsidR="00704568" w:rsidRPr="00A81BFE"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0020194-79.2016.4.013400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4D5E6A77" w14:textId="7A6322B0" w:rsidR="00704568" w:rsidRPr="00A81BFE"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17.150,02</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A272DC6"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Remoto</w:t>
            </w:r>
          </w:p>
        </w:tc>
      </w:tr>
      <w:tr w:rsidR="00A81BFE" w:rsidRPr="00A81BFE" w14:paraId="604E6C35" w14:textId="77777777" w:rsidTr="004B032E">
        <w:trPr>
          <w:trHeight w:val="397"/>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0282AD1"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GA Comunicar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FFF7808" w14:textId="77777777" w:rsidR="00704568" w:rsidRPr="00A81BFE"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0001930-14.2016.4.01.3400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16AC9829" w14:textId="4836A8E8" w:rsidR="00704568" w:rsidRPr="00A81BFE"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35.387,55</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6561AC8"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Provável</w:t>
            </w:r>
          </w:p>
        </w:tc>
      </w:tr>
      <w:tr w:rsidR="00A81BFE" w:rsidRPr="00A81BFE" w14:paraId="37C7FE5D" w14:textId="77777777" w:rsidTr="004B032E">
        <w:trPr>
          <w:trHeight w:val="397"/>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B9A0957"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Luciano Barreto Comunicação Ltda</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F653183" w14:textId="77777777" w:rsidR="00704568" w:rsidRPr="00A81BFE"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0020192-12-2016.4.01.3400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08293F71" w14:textId="73FAA691" w:rsidR="00704568" w:rsidRPr="00A81BFE"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 xml:space="preserve">21.956,30 </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1738527"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Remoto</w:t>
            </w:r>
          </w:p>
        </w:tc>
      </w:tr>
      <w:tr w:rsidR="00A81BFE" w:rsidRPr="00A81BFE" w14:paraId="685401BB" w14:textId="77777777" w:rsidTr="004B032E">
        <w:trPr>
          <w:trHeight w:val="397"/>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E75FD6C"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SR Ideias Assessoria de Comunicação S.A.</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F87BE39" w14:textId="77777777" w:rsidR="00704568" w:rsidRPr="00A81BFE"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1049036-71.2024.4.01.3400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75996E11" w14:textId="71D50428" w:rsidR="00704568" w:rsidRPr="00A81BFE"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21.956,30</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A206875"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Possível</w:t>
            </w:r>
          </w:p>
        </w:tc>
      </w:tr>
      <w:tr w:rsidR="00A81BFE" w:rsidRPr="00A81BFE" w14:paraId="07F48B14" w14:textId="77777777" w:rsidTr="004B032E">
        <w:trPr>
          <w:trHeight w:val="397"/>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9D349BB" w14:textId="77777777" w:rsidR="00704568" w:rsidRPr="00A81BFE"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Sader Assessoria e Participações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9C0933B" w14:textId="77777777" w:rsidR="00704568" w:rsidRPr="00A81BFE"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1049011-58.2024-4.01.3400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2BDD017F" w14:textId="140D5990" w:rsidR="00704568" w:rsidRPr="00A81BFE"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35.521,11</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88F2E6A" w14:textId="77777777" w:rsidR="00704568" w:rsidRPr="00A81BFE"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A81BFE">
              <w:rPr>
                <w:rFonts w:ascii="TipoBrasil Rounded 400" w:eastAsia="Times New Roman" w:hAnsi="TipoBrasil Rounded 400"/>
                <w:kern w:val="0"/>
                <w:sz w:val="16"/>
                <w:szCs w:val="16"/>
                <w:lang w:eastAsia="pt-BR"/>
                <w14:ligatures w14:val="none"/>
              </w:rPr>
              <w:t>Possível</w:t>
            </w:r>
          </w:p>
        </w:tc>
      </w:tr>
    </w:tbl>
    <w:p w14:paraId="4B882753" w14:textId="77777777" w:rsidR="00704568" w:rsidRPr="00A81BFE"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A Consultoria Jurídica da EBC (peças 0148473 e 0148475 do Processo SEI nº 53400.009119/2025-68) atribuiu às referidas ações a classificação de êxito provável, possível ou remoto, de acordo com o estágio processual e a análise das perspectivas de êxito judicial. </w:t>
      </w:r>
    </w:p>
    <w:p w14:paraId="415989AC" w14:textId="407F27BC" w:rsidR="00704568" w:rsidRPr="00A81BFE"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A81BFE">
        <w:rPr>
          <w:rFonts w:ascii="TipoBrasil Rounded 400" w:eastAsia="Times New Roman" w:hAnsi="TipoBrasil Rounded 400" w:cs="Times New Roman"/>
          <w:kern w:val="0"/>
          <w:szCs w:val="24"/>
          <w:lang w:eastAsia="pt-BR"/>
          <w14:ligatures w14:val="none"/>
        </w:rPr>
        <w:lastRenderedPageBreak/>
        <w:t>Consoante os critérios estabelecidos no Manual de Contabilidade Aplicado ao Setor Público (MCASP), Parte II, item 17.4, os processos classificados como provável, possível ou remoto enquadram-se na categoria de ativos contingentes, uma vez que a materialização do direito ao recebimento dos valores depende da ocorrência de eventos futuros incertos, não estando, portanto, sob o controle exclusivo da entidade.</w:t>
      </w:r>
    </w:p>
    <w:p w14:paraId="23036241" w14:textId="09C8CFBC" w:rsidR="00704568" w:rsidRPr="00A81BFE"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A81BFE">
        <w:rPr>
          <w:rFonts w:ascii="TipoBrasil Rounded 400" w:eastAsia="Times New Roman" w:hAnsi="TipoBrasil Rounded 400" w:cs="Times New Roman"/>
          <w:kern w:val="0"/>
          <w:szCs w:val="24"/>
          <w:lang w:eastAsia="pt-BR"/>
          <w14:ligatures w14:val="none"/>
        </w:rPr>
        <w:t>Em complemento, a Macrofunção/SIAFI 020336, subitem 6.3, disciplina que “Não devem ser realizados lançamentos em contas patrimoniais, principalmente porque pode tratar-se de resultado que nunca venha a ser realizado.”</w:t>
      </w:r>
    </w:p>
    <w:p w14:paraId="53DD1820" w14:textId="1B0106F6" w:rsidR="00704568" w:rsidRPr="00A81BFE"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A81BFE">
        <w:rPr>
          <w:rFonts w:ascii="TipoBrasil Rounded 400" w:eastAsia="Times New Roman" w:hAnsi="TipoBrasil Rounded 400" w:cs="Times New Roman"/>
          <w:kern w:val="0"/>
          <w:szCs w:val="24"/>
          <w:lang w:eastAsia="pt-BR"/>
          <w14:ligatures w14:val="none"/>
        </w:rPr>
        <w:t>Na sequência, evidencia-se o andamento dos processos referentes as ações judiciais supracitadas, com dados até 24/10/2025 (data de elaboração da nota explicativa) como segue:</w:t>
      </w:r>
    </w:p>
    <w:p w14:paraId="63F36C86" w14:textId="77777777" w:rsidR="00704568" w:rsidRPr="00A81BFE" w:rsidRDefault="00704568" w:rsidP="00704568">
      <w:pPr>
        <w:spacing w:before="0" w:beforeAutospacing="0" w:after="0" w:afterAutospacing="0" w:line="276" w:lineRule="auto"/>
        <w:rPr>
          <w:rFonts w:ascii="TipoBrasil Rounded 250 Light" w:eastAsia="Times New Roman" w:hAnsi="TipoBrasil Rounded 250 Light" w:cs="Times New Roman"/>
          <w:kern w:val="0"/>
          <w:szCs w:val="24"/>
          <w:lang w:eastAsia="pt-BR"/>
          <w14:ligatures w14:val="none"/>
        </w:rPr>
      </w:pPr>
    </w:p>
    <w:p w14:paraId="0C9735E9"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I – Sader Assessoria e Participações Ltda – </w:t>
      </w:r>
    </w:p>
    <w:p w14:paraId="1FFBEE55" w14:textId="4F7EDDA0" w:rsidR="00704568" w:rsidRPr="007938FB" w:rsidRDefault="00704568" w:rsidP="00704568">
      <w:pPr>
        <w:spacing w:before="0" w:beforeAutospacing="0" w:after="0" w:afterAutospacing="0" w:line="276" w:lineRule="auto"/>
        <w:ind w:firstLine="1985"/>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Processo nº 0011575-29.2017.4.01.3400</w:t>
      </w:r>
    </w:p>
    <w:p w14:paraId="1EF2FFAF" w14:textId="217A6316" w:rsidR="00704568" w:rsidRPr="007938FB" w:rsidRDefault="00704568" w:rsidP="00704568">
      <w:pPr>
        <w:spacing w:before="0" w:beforeAutospacing="0" w:after="0" w:afterAutospacing="0" w:line="276" w:lineRule="auto"/>
        <w:ind w:firstLine="1985"/>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2ª Vara Federal Cível da SJDF </w:t>
      </w:r>
    </w:p>
    <w:p w14:paraId="74538C98" w14:textId="77777777" w:rsidR="00704568" w:rsidRPr="007938FB" w:rsidRDefault="00704568" w:rsidP="00704568">
      <w:pPr>
        <w:spacing w:before="0" w:beforeAutospacing="0" w:after="0" w:afterAutospacing="0" w:line="276" w:lineRule="auto"/>
        <w:ind w:firstLine="1985"/>
        <w:rPr>
          <w:rFonts w:ascii="TipoBrasil Rounded 400" w:eastAsia="Times New Roman" w:hAnsi="TipoBrasil Rounded 400" w:cs="Times New Roman"/>
          <w:kern w:val="0"/>
          <w:szCs w:val="24"/>
          <w:lang w:eastAsia="pt-BR"/>
          <w14:ligatures w14:val="none"/>
        </w:rPr>
      </w:pPr>
    </w:p>
    <w:p w14:paraId="6B479704" w14:textId="4445A7EB"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O objeto da ação consiste na restituição da importância de R$ 43.109,94 (quarenta e três mil, cento e nove reais e noventa e quatro centavos), decorrente do repasse indevido de tributos personalíssimos - Imposto de Renda Pessoa Jurídica (IRPJ) e Contribuição Social sobre Lucro Líquido (CSLL) – ocorrido no âmbito do contrato de prestação de serviços – Contrato EBC/DIJUR/COORD-CD/Nº 1080/12.</w:t>
      </w:r>
    </w:p>
    <w:p w14:paraId="3479685E" w14:textId="3F47B039" w:rsidR="00704568" w:rsidRPr="007938FB" w:rsidRDefault="00704568" w:rsidP="00A07F82">
      <w:pPr>
        <w:spacing w:before="24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Percorrida a tramitação processual, com a apresentação de Contestação e Réplica pelas partes, foi proferida sentença de procedência do pedido para “condenar a Requerida à restituição da importância de R$ 43.109,94 (quarenta e três mil, cento e nove reais e noventa e quatro centavos), referente ao período de 07/8/2012 a 07/02/2014, atualizada até a data do efetivo pagamento.” A SADER opôs Embargos de Declaração, os quais foram improvidos. Em 29/3/2023, a SADER interpôs Recurso de Apelação, que foram contrarrazoados pela EBC. O processo foi distribuído à 12ª Turma do Tribunal Regional Federal da 1ª Região para processar e julgar o recurso. Ação classificada como de êxito possível </w:t>
      </w:r>
    </w:p>
    <w:p w14:paraId="30A5B7FD" w14:textId="77777777" w:rsidR="00704568" w:rsidRPr="00A81BFE" w:rsidRDefault="00704568" w:rsidP="00704568">
      <w:pPr>
        <w:spacing w:before="0" w:beforeAutospacing="0" w:after="0" w:afterAutospacing="0" w:line="276" w:lineRule="auto"/>
        <w:rPr>
          <w:rFonts w:ascii="TipoBrasil Rounded 250 Light" w:eastAsia="Calibri" w:hAnsi="TipoBrasil Rounded 250 Light" w:cs="Calibri"/>
          <w:szCs w:val="24"/>
        </w:rPr>
      </w:pPr>
    </w:p>
    <w:p w14:paraId="52726720" w14:textId="77777777" w:rsidR="007938FB" w:rsidRDefault="007938FB">
      <w:pPr>
        <w:spacing w:before="0" w:beforeAutospacing="0" w:after="160" w:afterAutospacing="0" w:line="259" w:lineRule="auto"/>
        <w:ind w:firstLine="0"/>
        <w:jc w:val="left"/>
        <w:rPr>
          <w:rFonts w:ascii="TipoBrasil Rounded 400" w:eastAsia="Times New Roman" w:hAnsi="TipoBrasil Rounded 400" w:cs="Times New Roman"/>
          <w:kern w:val="0"/>
          <w:szCs w:val="24"/>
          <w:lang w:eastAsia="pt-BR"/>
          <w14:ligatures w14:val="none"/>
        </w:rPr>
      </w:pPr>
      <w:r>
        <w:rPr>
          <w:rFonts w:ascii="TipoBrasil Rounded 400" w:eastAsia="Times New Roman" w:hAnsi="TipoBrasil Rounded 400" w:cs="Times New Roman"/>
          <w:kern w:val="0"/>
          <w:szCs w:val="24"/>
          <w:lang w:eastAsia="pt-BR"/>
          <w14:ligatures w14:val="none"/>
        </w:rPr>
        <w:br w:type="page"/>
      </w:r>
    </w:p>
    <w:p w14:paraId="60903695" w14:textId="3426E029"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lastRenderedPageBreak/>
        <w:t>II – Lumedici Comunicações Ltda – ME</w:t>
      </w:r>
    </w:p>
    <w:p w14:paraId="178ACB85" w14:textId="494C31BE"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Processo nº 0020194-79.2016.4.01.3400</w:t>
      </w:r>
    </w:p>
    <w:p w14:paraId="42AE7B8B" w14:textId="28C7CAE2"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22ª Vara Federal Cível da SJDF</w:t>
      </w:r>
    </w:p>
    <w:p w14:paraId="076C30E8" w14:textId="77777777"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p>
    <w:p w14:paraId="3AC64F40"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O objeto da ação consiste na restituição da importância de R$ 17.150,02 (dezessete mil, cento e cinquenta reais e dois centavos), decorrente do repasse indevido de tributos personalíssimos - Imposto de Renda Pessoa Jurídica (IRPJ) e Contribuição Social sobre Lucro Líquido (CSLL) – ocorrido no âmbito do contrato de prestação de serviços – Contrato EBC/DIJUR/COORD-CD/Nº 1057/2012. </w:t>
      </w:r>
    </w:p>
    <w:p w14:paraId="64DB163A" w14:textId="77777777"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Acerca do andamento do mencionado processo, ressalta-se que em razão da citação por Edital, a Requerida passou a ser defendida pela Defensoria Pública da União. Apresentada a Réplica pela EBC, foi proferida sentença de improcedência dos pedidos em face da qual a EBC opôs Embargos de Declaração. Aguarda-se a decisão. Ação classificada como de êxito remoto.</w:t>
      </w:r>
    </w:p>
    <w:p w14:paraId="43F08FF4"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p>
    <w:p w14:paraId="7ECF5828"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III - GA Comunicar Ltda - ME.</w:t>
      </w:r>
    </w:p>
    <w:p w14:paraId="7375F289" w14:textId="0688294C"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Processo nº 0001930-14.2016.4.01.3400</w:t>
      </w:r>
    </w:p>
    <w:p w14:paraId="0EE6634A" w14:textId="7702E7E3"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16ª Vara Federal Cível da SJDF</w:t>
      </w:r>
    </w:p>
    <w:p w14:paraId="19FDFD13" w14:textId="77777777"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p>
    <w:p w14:paraId="377BC88D" w14:textId="3FE28C62"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O objeto da ação consiste na restituição da importância de R$ 35.387,55 (trinta e cinco mil, trezentos e oitenta e sete reais e cinquenta e cinco centavos), decorrente do repasse indevido de tributos personalíssimos - Imposto de Renda Pessoa Jurídica (IRPJ) e Contribuição Social sobre Lucro Líquido (CSLL) – ocorrido no âmbito do contrato de prestação de serviços – Contrato EBC/DIJOR/COORD-CD/Nº 1066/2011. </w:t>
      </w:r>
    </w:p>
    <w:p w14:paraId="22C9ABAE" w14:textId="77777777" w:rsidR="00704568" w:rsidRPr="007938FB" w:rsidRDefault="00704568" w:rsidP="007938FB">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Embora citada, a Requerida não apresentou Contestação, sendo-lhe considerada revel. Foi proferida sentença de procedência do pedido para “condenar o requerido ao pagamento da quanta de R$ 35.387,55 (trinta e cinco mil, trezentos e oitenta e sete reais e cinquenta e cinco centavos), a serem devidamente atualizados, por juros e correção, de acordo com o Manual de Cálculos da Justiça Federal.” Em 20/4/2017, a EBC requereu o Cumprimento de Sentença, indicando o valor atualizado do débito – R$ 47.465,27 (quarenta e sete mil, quatrocentos e sessenta e cinco reais e vinte e sete centavos). Considerando que a Executada não realizou o pagamento da dívida, a EBC requereu a desconsideração da personalidade jurídica para incluir o sócio administrador e interveniente do </w:t>
      </w:r>
      <w:r w:rsidRPr="007938FB">
        <w:rPr>
          <w:rFonts w:ascii="TipoBrasil Rounded 400" w:eastAsia="Times New Roman" w:hAnsi="TipoBrasil Rounded 400" w:cs="Times New Roman"/>
          <w:kern w:val="0"/>
          <w:szCs w:val="24"/>
          <w:lang w:eastAsia="pt-BR"/>
          <w14:ligatures w14:val="none"/>
        </w:rPr>
        <w:lastRenderedPageBreak/>
        <w:t>contrato no polo passivo. No entanto, o pedido foi indeferido pelo Juízo. Diante da dificuldade na localização de bens expropriáveis, a EBC, em 7/3/2024, requereu a intimação do representante legal da Executada para que indique bens sujeitos à penhora, indicando, para tanto, o valor atualizado do débito – R$ 135.840,24 (cento e trinta cinco mil, oitocentos e quarenta reais e vinte e quatro centavos). Em 27/6/2025, a EBC indicou o endereço atualizado do devedor. Ação classificada como de êxito provável.</w:t>
      </w:r>
    </w:p>
    <w:p w14:paraId="2DCBFF9D" w14:textId="77777777" w:rsidR="00704568" w:rsidRPr="00A81BFE" w:rsidRDefault="00704568" w:rsidP="00704568">
      <w:pPr>
        <w:spacing w:before="0" w:beforeAutospacing="0" w:after="0" w:afterAutospacing="0" w:line="276" w:lineRule="auto"/>
        <w:rPr>
          <w:rFonts w:ascii="TipoBrasil Rounded 250 Light" w:eastAsia="Calibri" w:hAnsi="TipoBrasil Rounded 250 Light" w:cs="Calibri"/>
          <w:szCs w:val="24"/>
        </w:rPr>
      </w:pPr>
    </w:p>
    <w:p w14:paraId="0619F5DE"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IV – Luciana Barreto Comunicação Ltda.</w:t>
      </w:r>
    </w:p>
    <w:p w14:paraId="2CF9F23B" w14:textId="71305434" w:rsidR="00704568" w:rsidRPr="007938FB" w:rsidRDefault="00704568" w:rsidP="00704568">
      <w:pPr>
        <w:spacing w:before="0" w:beforeAutospacing="0" w:after="0" w:afterAutospacing="0" w:line="276" w:lineRule="auto"/>
        <w:ind w:firstLine="2127"/>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Processo nº 0020192-12.2016.4.01.3400        </w:t>
      </w:r>
    </w:p>
    <w:p w14:paraId="0BCE9E33" w14:textId="254804DF" w:rsidR="00704568" w:rsidRPr="007938FB" w:rsidRDefault="00704568" w:rsidP="00704568">
      <w:pPr>
        <w:spacing w:before="0" w:beforeAutospacing="0" w:after="0" w:afterAutospacing="0" w:line="276" w:lineRule="auto"/>
        <w:ind w:firstLine="2127"/>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3ª Vara Federal Cível da SJDF</w:t>
      </w:r>
    </w:p>
    <w:p w14:paraId="1097B910" w14:textId="60B82BD4"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O objeto da ação consiste na restituição da importância de R$ 21.956,30 (vinte e um mil, novecentos e cinquenta e seis reais e trinta centavos), decorrente do repasse indevido de tributos personalíssimos - Imposto de Renda Pessoa Jurídica (IRPJ) e Contribuição Social sobre Lucro Líquido (CSLL) – ocorrido no âmbito do contrato de prestação de serviços – Contrato EBC/DIJUR/COORD-CD/Nº 1115/2012. Percorrida a tramitação processual, com a apresentação de Contestação e de Réplica pelas partes, foi proferida sentença de improcedência dos pedidos. Em 16/3/2023, a EBC interpôs recurso de Apelação, que foram contrarrazoados pela Requerida. Os autos foram encaminhados ao Tribunal Regional Federal da 1ª Região, sendo distribuídos à 5ª Turma e conclusos em 14/8/2023 para julgamento. Ação classificada como de êxito remoto.</w:t>
      </w:r>
    </w:p>
    <w:p w14:paraId="27A34693"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p>
    <w:p w14:paraId="3DD72BE0"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V - SR Jdeias Assessoria de Comunicação ltda.</w:t>
      </w:r>
    </w:p>
    <w:p w14:paraId="02BB0C3E" w14:textId="315545D4" w:rsidR="00704568" w:rsidRPr="007938FB" w:rsidRDefault="00704568" w:rsidP="00704568">
      <w:pPr>
        <w:spacing w:before="0" w:beforeAutospacing="0" w:after="0" w:afterAutospacing="0" w:line="276" w:lineRule="auto"/>
        <w:ind w:firstLine="2127"/>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Processo nº 1049036-71.2024.4.01.3400 </w:t>
      </w:r>
    </w:p>
    <w:p w14:paraId="5CD14E29" w14:textId="5E1B7DC1" w:rsidR="00704568" w:rsidRPr="007938FB" w:rsidRDefault="00704568" w:rsidP="00704568">
      <w:pPr>
        <w:spacing w:before="0" w:beforeAutospacing="0" w:after="0" w:afterAutospacing="0" w:line="276" w:lineRule="auto"/>
        <w:ind w:firstLine="2127"/>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2ª Vara Cível da SJDF</w:t>
      </w:r>
    </w:p>
    <w:p w14:paraId="1B414AC7" w14:textId="77777777" w:rsidR="00704568" w:rsidRPr="007938FB" w:rsidRDefault="00704568" w:rsidP="00704568">
      <w:pPr>
        <w:spacing w:before="0" w:beforeAutospacing="0" w:after="0" w:afterAutospacing="0" w:line="276" w:lineRule="auto"/>
        <w:ind w:firstLine="2127"/>
        <w:rPr>
          <w:rFonts w:ascii="TipoBrasil Rounded 400" w:eastAsia="Times New Roman" w:hAnsi="TipoBrasil Rounded 400" w:cs="Times New Roman"/>
          <w:kern w:val="0"/>
          <w:szCs w:val="24"/>
          <w:lang w:eastAsia="pt-BR"/>
          <w14:ligatures w14:val="none"/>
        </w:rPr>
      </w:pPr>
    </w:p>
    <w:p w14:paraId="64B0581B" w14:textId="32DE7ACD"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 xml:space="preserve">O objeto da ação consiste no ressarcimento da importância de R$ 28.161,69 (vinte e oito mil, cento e sessenta e um reais e sessenta e nove centavos), decorrente do pagamento a maior realizado no bojo de contrato administrativo, conforme apurado pelo Tribunal de Contas da União. </w:t>
      </w:r>
    </w:p>
    <w:p w14:paraId="5C30F327" w14:textId="77777777" w:rsidR="00704568" w:rsidRPr="007938FB" w:rsidRDefault="00704568" w:rsidP="00A07F82">
      <w:pPr>
        <w:spacing w:before="24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Acerca do andamento desse processo, aguarda-se a citação da Requerida. Ação classificada como de êxito possível.</w:t>
      </w:r>
    </w:p>
    <w:p w14:paraId="5CECF5DC" w14:textId="7777777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p>
    <w:p w14:paraId="77A83C88" w14:textId="77777777" w:rsidR="007938FB" w:rsidRDefault="007938FB">
      <w:pPr>
        <w:spacing w:before="0" w:beforeAutospacing="0" w:after="160" w:afterAutospacing="0" w:line="259" w:lineRule="auto"/>
        <w:ind w:firstLine="0"/>
        <w:jc w:val="left"/>
        <w:rPr>
          <w:rFonts w:ascii="TipoBrasil Rounded 400" w:eastAsia="Times New Roman" w:hAnsi="TipoBrasil Rounded 400" w:cs="Times New Roman"/>
          <w:kern w:val="0"/>
          <w:szCs w:val="24"/>
          <w:lang w:eastAsia="pt-BR"/>
          <w14:ligatures w14:val="none"/>
        </w:rPr>
      </w:pPr>
      <w:r>
        <w:rPr>
          <w:rFonts w:ascii="TipoBrasil Rounded 400" w:eastAsia="Times New Roman" w:hAnsi="TipoBrasil Rounded 400" w:cs="Times New Roman"/>
          <w:kern w:val="0"/>
          <w:szCs w:val="24"/>
          <w:lang w:eastAsia="pt-BR"/>
          <w14:ligatures w14:val="none"/>
        </w:rPr>
        <w:br w:type="page"/>
      </w:r>
    </w:p>
    <w:p w14:paraId="09A0D8D5" w14:textId="5B58C5C7" w:rsidR="00704568" w:rsidRPr="007938FB"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lastRenderedPageBreak/>
        <w:t>VI – Sader Assessoria e Participações Ltda – ME</w:t>
      </w:r>
    </w:p>
    <w:p w14:paraId="7AAB2A08" w14:textId="1C19E164" w:rsidR="00704568" w:rsidRPr="007938FB" w:rsidRDefault="00704568" w:rsidP="00704568">
      <w:pPr>
        <w:spacing w:before="0" w:beforeAutospacing="0" w:after="0" w:afterAutospacing="0" w:line="276" w:lineRule="auto"/>
        <w:ind w:firstLine="2127"/>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Processo nº 1049011-58.2024-4.01.3400</w:t>
      </w:r>
    </w:p>
    <w:p w14:paraId="13788020" w14:textId="76A1F38F" w:rsidR="00704568" w:rsidRPr="007938FB" w:rsidRDefault="00704568" w:rsidP="00704568">
      <w:pPr>
        <w:spacing w:before="0" w:beforeAutospacing="0" w:after="0" w:afterAutospacing="0" w:line="276" w:lineRule="auto"/>
        <w:ind w:firstLine="2127"/>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14ª Vara Federal Cível da SJDF</w:t>
      </w:r>
    </w:p>
    <w:p w14:paraId="10D811FC" w14:textId="1B8702D9" w:rsidR="00704568" w:rsidRPr="007938FB" w:rsidRDefault="00704568" w:rsidP="00A07F82">
      <w:pPr>
        <w:spacing w:before="240" w:beforeAutospacing="0" w:after="0" w:afterAutospacing="0" w:line="276" w:lineRule="auto"/>
        <w:rPr>
          <w:rFonts w:ascii="TipoBrasil Rounded 400" w:eastAsia="Times New Roman" w:hAnsi="TipoBrasil Rounded 400" w:cs="Times New Roman"/>
          <w:kern w:val="0"/>
          <w:szCs w:val="24"/>
          <w:lang w:eastAsia="pt-BR"/>
          <w14:ligatures w14:val="none"/>
        </w:rPr>
      </w:pPr>
      <w:r w:rsidRPr="007938FB">
        <w:rPr>
          <w:rFonts w:ascii="TipoBrasil Rounded 400" w:eastAsia="Times New Roman" w:hAnsi="TipoBrasil Rounded 400" w:cs="Times New Roman"/>
          <w:kern w:val="0"/>
          <w:szCs w:val="24"/>
          <w:lang w:eastAsia="pt-BR"/>
          <w14:ligatures w14:val="none"/>
        </w:rPr>
        <w:t>O objeto da ação consiste no ressarcimento da importância de R$ 35.521,11 (trinta e cinco mil, quinhentos e vinte e um reais e onze centavos), decorrente do pagamento a maior realizado no bojo de contrato administrativo, conforme apurado pelo Tribunal de Contas da União. Citada, a Requerida não apresentou contestação. Em 8/10/2025, o Juízo intimou a EBC para apresentar esclarecimentos, cujo atendimento está em andamento. Ação classificada como de êxito possível.</w:t>
      </w:r>
    </w:p>
    <w:p w14:paraId="090B216B" w14:textId="77777777" w:rsidR="003F2D3E" w:rsidRPr="00A81BFE" w:rsidRDefault="003F2D3E" w:rsidP="004E0BAE">
      <w:pPr>
        <w:pStyle w:val="Corpodetexto"/>
        <w:spacing w:before="4"/>
        <w:rPr>
          <w:rFonts w:asciiTheme="minorHAnsi" w:hAnsiTheme="minorHAnsi" w:cstheme="minorHAnsi"/>
          <w:sz w:val="26"/>
        </w:rPr>
      </w:pPr>
    </w:p>
    <w:p w14:paraId="6F8A08FF" w14:textId="62E89675" w:rsidR="00B640D7" w:rsidRDefault="009E0571" w:rsidP="004E0BAE">
      <w:pPr>
        <w:pStyle w:val="Corpodetexto"/>
        <w:spacing w:before="4"/>
        <w:rPr>
          <w:rFonts w:ascii="TipoBrasil Rounded 400" w:hAnsi="TipoBrasil Rounded 400"/>
          <w:lang w:val="pt-BR" w:eastAsia="pt-BR"/>
        </w:rPr>
      </w:pPr>
      <w:r>
        <w:rPr>
          <w:rFonts w:ascii="TipoBrasil Rounded 400" w:hAnsi="TipoBrasil Rounded 400"/>
          <w:lang w:val="pt-BR" w:eastAsia="pt-BR"/>
        </w:rPr>
        <w:t>Brasília</w:t>
      </w:r>
      <w:r w:rsidRPr="009E0571">
        <w:rPr>
          <w:rFonts w:ascii="TipoBrasil Rounded 400" w:hAnsi="TipoBrasil Rounded 400"/>
          <w:lang w:val="pt-BR" w:eastAsia="pt-BR"/>
        </w:rPr>
        <w:t>/</w:t>
      </w:r>
      <w:r>
        <w:rPr>
          <w:rFonts w:ascii="TipoBrasil Rounded 400" w:hAnsi="TipoBrasil Rounded 400"/>
          <w:lang w:val="pt-BR" w:eastAsia="pt-BR"/>
        </w:rPr>
        <w:t>DF</w:t>
      </w:r>
      <w:r w:rsidRPr="009E0571">
        <w:rPr>
          <w:rFonts w:ascii="TipoBrasil Rounded 400" w:hAnsi="TipoBrasil Rounded 400"/>
          <w:lang w:val="pt-BR" w:eastAsia="pt-BR"/>
        </w:rPr>
        <w:t xml:space="preserve">, </w:t>
      </w:r>
      <w:r>
        <w:rPr>
          <w:rFonts w:ascii="TipoBrasil Rounded 400" w:hAnsi="TipoBrasil Rounded 400"/>
          <w:lang w:val="pt-BR" w:eastAsia="pt-BR"/>
        </w:rPr>
        <w:t xml:space="preserve">           </w:t>
      </w:r>
      <w:r w:rsidRPr="009E0571">
        <w:rPr>
          <w:rFonts w:ascii="TipoBrasil Rounded 400" w:hAnsi="TipoBrasil Rounded 400"/>
          <w:lang w:val="pt-BR" w:eastAsia="pt-BR"/>
        </w:rPr>
        <w:t xml:space="preserve">de </w:t>
      </w:r>
      <w:r>
        <w:rPr>
          <w:rFonts w:ascii="TipoBrasil Rounded 400" w:hAnsi="TipoBrasil Rounded 400"/>
          <w:lang w:val="pt-BR" w:eastAsia="pt-BR"/>
        </w:rPr>
        <w:t xml:space="preserve">                </w:t>
      </w:r>
      <w:r w:rsidRPr="009E0571">
        <w:rPr>
          <w:rFonts w:ascii="TipoBrasil Rounded 400" w:hAnsi="TipoBrasil Rounded 400"/>
          <w:lang w:val="pt-BR" w:eastAsia="pt-BR"/>
        </w:rPr>
        <w:t>de 2025.</w:t>
      </w:r>
    </w:p>
    <w:p w14:paraId="437285F7" w14:textId="77777777" w:rsidR="009E0571" w:rsidRDefault="009E0571" w:rsidP="004E0BAE">
      <w:pPr>
        <w:pStyle w:val="Corpodetexto"/>
        <w:spacing w:before="4"/>
        <w:rPr>
          <w:rFonts w:ascii="TipoBrasil Rounded 400" w:hAnsi="TipoBrasil Rounded 400"/>
          <w:lang w:val="pt-BR" w:eastAsia="pt-BR"/>
        </w:rPr>
      </w:pPr>
    </w:p>
    <w:p w14:paraId="1F2968B7" w14:textId="77777777" w:rsidR="009E0571" w:rsidRDefault="009E0571" w:rsidP="004E0BAE">
      <w:pPr>
        <w:pStyle w:val="Corpodetexto"/>
        <w:spacing w:before="4"/>
        <w:rPr>
          <w:rFonts w:ascii="TipoBrasil Rounded 400" w:hAnsi="TipoBrasil Rounded 400"/>
          <w:lang w:val="pt-BR" w:eastAsia="pt-BR"/>
        </w:rPr>
      </w:pPr>
    </w:p>
    <w:p w14:paraId="0E983474" w14:textId="77777777" w:rsidR="009E0571" w:rsidRDefault="009E0571" w:rsidP="004E0BAE">
      <w:pPr>
        <w:pStyle w:val="Corpodetexto"/>
        <w:spacing w:before="4"/>
        <w:rPr>
          <w:rFonts w:ascii="TipoBrasil Rounded 400" w:hAnsi="TipoBrasil Rounded 400"/>
          <w:lang w:val="pt-BR" w:eastAsia="pt-BR"/>
        </w:rPr>
      </w:pPr>
    </w:p>
    <w:p w14:paraId="0FB84A2C" w14:textId="77777777" w:rsidR="009E0571" w:rsidRDefault="009E0571" w:rsidP="004E0BAE">
      <w:pPr>
        <w:pStyle w:val="Corpodetexto"/>
        <w:spacing w:before="4"/>
        <w:rPr>
          <w:rFonts w:ascii="TipoBrasil Rounded 400" w:hAnsi="TipoBrasil Rounded 400"/>
          <w:lang w:val="pt-BR" w:eastAsia="pt-BR"/>
        </w:rPr>
      </w:pPr>
    </w:p>
    <w:p w14:paraId="2A248AA4" w14:textId="77777777" w:rsidR="003F2D3E" w:rsidRPr="009E0571" w:rsidRDefault="003F2D3E" w:rsidP="004E0BAE">
      <w:pPr>
        <w:pStyle w:val="Corpodetexto"/>
        <w:spacing w:before="4"/>
        <w:rPr>
          <w:rFonts w:ascii="TipoBrasil Rounded 400" w:hAnsi="TipoBrasil Rounded 400"/>
          <w:lang w:val="pt-BR" w:eastAsia="pt-BR"/>
        </w:rPr>
      </w:pPr>
    </w:p>
    <w:tbl>
      <w:tblPr>
        <w:tblStyle w:val="Tabelacomgrade1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4270"/>
      </w:tblGrid>
      <w:tr w:rsidR="00A81BFE" w:rsidRPr="00A81BFE" w14:paraId="27C612FA" w14:textId="77777777" w:rsidTr="000C6BD0">
        <w:trPr>
          <w:trHeight w:val="807"/>
        </w:trPr>
        <w:tc>
          <w:tcPr>
            <w:tcW w:w="4270" w:type="dxa"/>
            <w:hideMark/>
          </w:tcPr>
          <w:p w14:paraId="5D2BA118" w14:textId="52A6E1E0" w:rsidR="00306C41" w:rsidRPr="00A81BFE" w:rsidRDefault="00306C41" w:rsidP="00306C41">
            <w:pPr>
              <w:keepNext/>
              <w:tabs>
                <w:tab w:val="left" w:pos="2410"/>
              </w:tabs>
              <w:spacing w:before="0" w:beforeAutospacing="0" w:after="0" w:afterAutospacing="0"/>
              <w:ind w:firstLine="0"/>
              <w:jc w:val="center"/>
              <w:outlineLvl w:val="8"/>
              <w:rPr>
                <w:rFonts w:ascii="TipoBrasil Rounded 400" w:eastAsia="Times New Roman" w:hAnsi="TipoBrasil Rounded 400"/>
                <w:szCs w:val="24"/>
                <w:lang w:val="pt-PT"/>
              </w:rPr>
            </w:pPr>
            <w:bookmarkStart w:id="308" w:name="_bookmark0"/>
            <w:bookmarkEnd w:id="308"/>
            <w:r w:rsidRPr="00A81BFE">
              <w:rPr>
                <w:rFonts w:ascii="TipoBrasil Rounded 400" w:eastAsia="Times New Roman" w:hAnsi="TipoBrasil Rounded 400"/>
                <w:szCs w:val="24"/>
                <w:lang w:val="pt-PT"/>
              </w:rPr>
              <w:t xml:space="preserve">Ana Carolina </w:t>
            </w:r>
            <w:r w:rsidR="00AA0AAA" w:rsidRPr="00A81BFE">
              <w:rPr>
                <w:rFonts w:ascii="TipoBrasil Rounded 400" w:eastAsia="Times New Roman" w:hAnsi="TipoBrasil Rounded 400"/>
                <w:szCs w:val="24"/>
                <w:lang w:val="pt-PT"/>
              </w:rPr>
              <w:t xml:space="preserve">Miranda </w:t>
            </w:r>
            <w:r w:rsidRPr="00A81BFE">
              <w:rPr>
                <w:rFonts w:ascii="TipoBrasil Rounded 400" w:eastAsia="Times New Roman" w:hAnsi="TipoBrasil Rounded 400"/>
                <w:szCs w:val="24"/>
                <w:lang w:val="pt-PT"/>
              </w:rPr>
              <w:t>Elleres</w:t>
            </w:r>
          </w:p>
          <w:p w14:paraId="6DCFFE77" w14:textId="77777777" w:rsidR="00306C41" w:rsidRPr="00A81BFE" w:rsidRDefault="00306C41" w:rsidP="00306C41">
            <w:pPr>
              <w:keepNext/>
              <w:tabs>
                <w:tab w:val="left" w:pos="2410"/>
              </w:tabs>
              <w:spacing w:before="0" w:beforeAutospacing="0" w:after="0" w:afterAutospacing="0"/>
              <w:ind w:firstLine="0"/>
              <w:jc w:val="center"/>
              <w:outlineLvl w:val="8"/>
              <w:rPr>
                <w:rFonts w:ascii="TipoBrasil Rounded 400" w:eastAsia="Times New Roman" w:hAnsi="TipoBrasil Rounded 400"/>
                <w:szCs w:val="24"/>
                <w:lang w:val="pt-PT"/>
              </w:rPr>
            </w:pPr>
            <w:r w:rsidRPr="00A81BFE">
              <w:rPr>
                <w:rFonts w:ascii="TipoBrasil Rounded 400" w:eastAsia="Times New Roman" w:hAnsi="TipoBrasil Rounded 400"/>
                <w:szCs w:val="24"/>
                <w:lang w:val="pt-PT"/>
              </w:rPr>
              <w:t>Contadora</w:t>
            </w:r>
          </w:p>
          <w:p w14:paraId="5F6218E2" w14:textId="77777777" w:rsidR="00306C41" w:rsidRPr="00A81BFE" w:rsidRDefault="00306C41"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r w:rsidRPr="00A81BFE">
              <w:rPr>
                <w:rFonts w:ascii="TipoBrasil Rounded 400" w:eastAsia="Times New Roman" w:hAnsi="TipoBrasil Rounded 400"/>
                <w:szCs w:val="24"/>
                <w:lang w:val="pt-PT"/>
              </w:rPr>
              <w:t>CRC-DF 023990</w:t>
            </w:r>
          </w:p>
        </w:tc>
        <w:tc>
          <w:tcPr>
            <w:tcW w:w="4270" w:type="dxa"/>
            <w:hideMark/>
          </w:tcPr>
          <w:p w14:paraId="51618778" w14:textId="60D56D56" w:rsidR="00306C41" w:rsidRPr="00A81BFE" w:rsidRDefault="00306C41" w:rsidP="000C6BD0">
            <w:pPr>
              <w:tabs>
                <w:tab w:val="left" w:pos="2410"/>
              </w:tabs>
              <w:spacing w:before="0" w:beforeAutospacing="0" w:after="0" w:afterAutospacing="0"/>
              <w:ind w:firstLine="0"/>
              <w:jc w:val="center"/>
              <w:rPr>
                <w:rFonts w:ascii="TipoBrasil Rounded 400" w:eastAsia="Times New Roman" w:hAnsi="TipoBrasil Rounded 400"/>
                <w:szCs w:val="24"/>
                <w:lang w:val="pt-PT"/>
              </w:rPr>
            </w:pPr>
            <w:r w:rsidRPr="00A81BFE">
              <w:rPr>
                <w:rFonts w:ascii="TipoBrasil Rounded 400" w:eastAsia="Times New Roman" w:hAnsi="TipoBrasil Rounded 400"/>
                <w:szCs w:val="24"/>
                <w:lang w:val="pt-PT"/>
              </w:rPr>
              <w:t>Sônia Maria Alves de Medeiros</w:t>
            </w:r>
          </w:p>
          <w:p w14:paraId="2596D99E" w14:textId="7905FAA5" w:rsidR="00306C41" w:rsidRPr="00A81BFE" w:rsidRDefault="00306C41"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r w:rsidRPr="00A81BFE">
              <w:rPr>
                <w:rFonts w:ascii="TipoBrasil Rounded 400" w:eastAsia="Times New Roman" w:hAnsi="TipoBrasil Rounded 400"/>
                <w:szCs w:val="24"/>
                <w:lang w:val="pt-PT"/>
              </w:rPr>
              <w:t>Gerente</w:t>
            </w:r>
            <w:r w:rsidR="00AA0AAA" w:rsidRPr="00A81BFE">
              <w:rPr>
                <w:rFonts w:ascii="TipoBrasil Rounded 400" w:eastAsia="Times New Roman" w:hAnsi="TipoBrasil Rounded 400"/>
                <w:szCs w:val="24"/>
                <w:lang w:val="pt-PT"/>
              </w:rPr>
              <w:t>-</w:t>
            </w:r>
            <w:r w:rsidRPr="00A81BFE">
              <w:rPr>
                <w:rFonts w:ascii="TipoBrasil Rounded 400" w:eastAsia="Times New Roman" w:hAnsi="TipoBrasil Rounded 400"/>
                <w:szCs w:val="24"/>
                <w:lang w:val="pt-PT"/>
              </w:rPr>
              <w:t>Executiv</w:t>
            </w:r>
            <w:r w:rsidR="00AA0AAA" w:rsidRPr="00A81BFE">
              <w:rPr>
                <w:rFonts w:ascii="TipoBrasil Rounded 400" w:eastAsia="Times New Roman" w:hAnsi="TipoBrasil Rounded 400"/>
                <w:szCs w:val="24"/>
                <w:lang w:val="pt-PT"/>
              </w:rPr>
              <w:t>a</w:t>
            </w:r>
            <w:r w:rsidRPr="00A81BFE">
              <w:rPr>
                <w:rFonts w:ascii="TipoBrasil Rounded 400" w:eastAsia="Times New Roman" w:hAnsi="TipoBrasil Rounded 400"/>
                <w:szCs w:val="24"/>
                <w:lang w:val="pt-PT"/>
              </w:rPr>
              <w:t xml:space="preserve"> de Orçamento,</w:t>
            </w:r>
          </w:p>
          <w:p w14:paraId="27273FC4" w14:textId="77777777" w:rsidR="00306C41" w:rsidRPr="00A81BFE" w:rsidRDefault="00306C41"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r w:rsidRPr="00A81BFE">
              <w:rPr>
                <w:rFonts w:ascii="TipoBrasil Rounded 400" w:eastAsia="Times New Roman" w:hAnsi="TipoBrasil Rounded 400"/>
                <w:szCs w:val="24"/>
                <w:lang w:val="pt-PT"/>
              </w:rPr>
              <w:t>Finanças e Contabilidade</w:t>
            </w:r>
          </w:p>
        </w:tc>
      </w:tr>
      <w:tr w:rsidR="00306C41" w:rsidRPr="00A81BFE" w14:paraId="4E805FA8" w14:textId="77777777" w:rsidTr="000C6BD0">
        <w:trPr>
          <w:trHeight w:val="1083"/>
        </w:trPr>
        <w:tc>
          <w:tcPr>
            <w:tcW w:w="8540" w:type="dxa"/>
            <w:gridSpan w:val="2"/>
            <w:hideMark/>
          </w:tcPr>
          <w:p w14:paraId="7B5B2AA2" w14:textId="77777777" w:rsidR="000C6BD0" w:rsidRPr="00A81BFE" w:rsidRDefault="000C6BD0"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p>
          <w:p w14:paraId="7C414C48" w14:textId="77777777" w:rsidR="000C6BD0" w:rsidRPr="00A81BFE" w:rsidRDefault="000C6BD0"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p>
          <w:p w14:paraId="0E6E15AA" w14:textId="77777777" w:rsidR="00B640D7" w:rsidRDefault="00B640D7"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p>
          <w:p w14:paraId="35424A78" w14:textId="77777777" w:rsidR="009E0571" w:rsidRPr="00A81BFE" w:rsidRDefault="009E0571"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p>
          <w:p w14:paraId="46AA7433" w14:textId="4E4B9FBE" w:rsidR="003E22DB" w:rsidRPr="00A81BFE" w:rsidRDefault="007938FB"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r>
              <w:rPr>
                <w:rFonts w:ascii="TipoBrasil Rounded 400" w:eastAsia="Times New Roman" w:hAnsi="TipoBrasil Rounded 400"/>
                <w:szCs w:val="24"/>
                <w:lang w:val="pt-PT"/>
              </w:rPr>
              <w:t>Rodrigo Faria</w:t>
            </w:r>
          </w:p>
          <w:p w14:paraId="3B33D508" w14:textId="014C7529" w:rsidR="00306C41" w:rsidRPr="00A81BFE" w:rsidRDefault="007938FB" w:rsidP="00306C41">
            <w:pPr>
              <w:tabs>
                <w:tab w:val="left" w:pos="2410"/>
              </w:tabs>
              <w:spacing w:before="0" w:beforeAutospacing="0" w:after="0" w:afterAutospacing="0"/>
              <w:ind w:firstLine="0"/>
              <w:jc w:val="center"/>
              <w:rPr>
                <w:rFonts w:ascii="TipoBrasil Rounded 400" w:eastAsia="Times New Roman" w:hAnsi="TipoBrasil Rounded 400"/>
                <w:szCs w:val="24"/>
                <w:lang w:val="pt-PT"/>
              </w:rPr>
            </w:pPr>
            <w:r>
              <w:rPr>
                <w:rFonts w:ascii="TipoBrasil Rounded 400" w:eastAsia="Times New Roman" w:hAnsi="TipoBrasil Rounded 400"/>
                <w:szCs w:val="24"/>
                <w:lang w:val="pt-PT"/>
              </w:rPr>
              <w:t>Diretor de Administração, Finanças e Pessoas</w:t>
            </w:r>
          </w:p>
        </w:tc>
      </w:tr>
    </w:tbl>
    <w:p w14:paraId="0E664036" w14:textId="77777777" w:rsidR="00702544" w:rsidRPr="00A81BFE" w:rsidRDefault="00702544" w:rsidP="00702544">
      <w:pPr>
        <w:pStyle w:val="Corpodetexto"/>
        <w:rPr>
          <w:rFonts w:ascii="Arial MT"/>
          <w:sz w:val="20"/>
        </w:rPr>
      </w:pPr>
    </w:p>
    <w:p w14:paraId="7F55FFCC" w14:textId="77777777" w:rsidR="00702544" w:rsidRPr="00A81BFE" w:rsidRDefault="00702544" w:rsidP="00702544">
      <w:pPr>
        <w:pStyle w:val="Corpodetexto"/>
        <w:rPr>
          <w:rFonts w:ascii="Arial MT"/>
          <w:sz w:val="20"/>
        </w:rPr>
      </w:pPr>
    </w:p>
    <w:sectPr w:rsidR="00702544" w:rsidRPr="00A81BFE" w:rsidSect="00CB7227">
      <w:pgSz w:w="11906" w:h="16838"/>
      <w:pgMar w:top="568" w:right="1274" w:bottom="426" w:left="1560" w:header="709" w:footer="27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F6B5" w14:textId="77777777" w:rsidR="00C74FA7" w:rsidRPr="006A6B65" w:rsidRDefault="00C74FA7" w:rsidP="0049580E">
      <w:pPr>
        <w:spacing w:before="0" w:after="0"/>
      </w:pPr>
      <w:r w:rsidRPr="006A6B65">
        <w:separator/>
      </w:r>
    </w:p>
  </w:endnote>
  <w:endnote w:type="continuationSeparator" w:id="0">
    <w:p w14:paraId="3EA64DD0" w14:textId="77777777" w:rsidR="00C74FA7" w:rsidRPr="006A6B65" w:rsidRDefault="00C74FA7" w:rsidP="0049580E">
      <w:pPr>
        <w:spacing w:before="0" w:after="0"/>
      </w:pPr>
      <w:r w:rsidRPr="006A6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poBrasil Rounded 400">
    <w:panose1 w:val="000003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poBrasil Rounded 850 Bold">
    <w:panose1 w:val="00000300000000000000"/>
    <w:charset w:val="00"/>
    <w:family w:val="modern"/>
    <w:notTrueType/>
    <w:pitch w:val="variable"/>
    <w:sig w:usb0="00000007" w:usb1="00000000" w:usb2="00000000" w:usb3="00000000" w:csb0="00000093" w:csb1="00000000"/>
  </w:font>
  <w:font w:name="TipoBrasil Rounded 400 Regular">
    <w:altName w:val="TipoBrasil Rounded 400"/>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poBrasil Rounded 250 Light">
    <w:panose1 w:val="000003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4BA" w14:textId="77777777" w:rsidR="00234AB5" w:rsidRDefault="00234A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207939"/>
      <w:docPartObj>
        <w:docPartGallery w:val="Page Numbers (Bottom of Page)"/>
        <w:docPartUnique/>
      </w:docPartObj>
    </w:sdtPr>
    <w:sdtEndPr/>
    <w:sdtContent>
      <w:p w14:paraId="6AC9F66C" w14:textId="6A4AB20B" w:rsidR="00E415A7" w:rsidRDefault="00E415A7">
        <w:pPr>
          <w:pStyle w:val="Rodap"/>
          <w:jc w:val="right"/>
        </w:pPr>
        <w:r>
          <w:fldChar w:fldCharType="begin"/>
        </w:r>
        <w:r>
          <w:instrText>PAGE   \* MERGEFORMAT</w:instrText>
        </w:r>
        <w:r>
          <w:fldChar w:fldCharType="separate"/>
        </w:r>
        <w:r>
          <w:t>2</w:t>
        </w:r>
        <w:r>
          <w:fldChar w:fldCharType="end"/>
        </w:r>
      </w:p>
    </w:sdtContent>
  </w:sdt>
  <w:p w14:paraId="39D57A8E" w14:textId="48AD5197" w:rsidR="0049580E" w:rsidRPr="006A6B65" w:rsidRDefault="0049580E" w:rsidP="0049580E">
    <w:pPr>
      <w:pStyle w:val="Rodap"/>
      <w:spacing w:before="100" w:after="1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370614"/>
      <w:docPartObj>
        <w:docPartGallery w:val="Page Numbers (Bottom of Page)"/>
        <w:docPartUnique/>
      </w:docPartObj>
    </w:sdtPr>
    <w:sdtEndPr/>
    <w:sdtContent>
      <w:p w14:paraId="6F075394" w14:textId="1CD21E4D" w:rsidR="008D1293" w:rsidRDefault="008D1293">
        <w:pPr>
          <w:pStyle w:val="Rodap"/>
        </w:pPr>
        <w:r>
          <w:fldChar w:fldCharType="begin"/>
        </w:r>
        <w:r>
          <w:instrText>PAGE   \* MERGEFORMAT</w:instrText>
        </w:r>
        <w:r>
          <w:fldChar w:fldCharType="separate"/>
        </w:r>
        <w:r>
          <w:t>2</w:t>
        </w:r>
        <w:r>
          <w:fldChar w:fldCharType="end"/>
        </w:r>
      </w:p>
    </w:sdtContent>
  </w:sdt>
  <w:p w14:paraId="6B83BD61" w14:textId="1C18D469" w:rsidR="00E415A7" w:rsidRDefault="00E415A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2601"/>
      <w:docPartObj>
        <w:docPartGallery w:val="Page Numbers (Bottom of Page)"/>
        <w:docPartUnique/>
      </w:docPartObj>
    </w:sdtPr>
    <w:sdtEndPr/>
    <w:sdtContent>
      <w:p w14:paraId="3C4A3472" w14:textId="77777777" w:rsidR="008D1293" w:rsidRDefault="008D1293">
        <w:pPr>
          <w:pStyle w:val="Rodap"/>
        </w:pPr>
        <w:r>
          <w:fldChar w:fldCharType="begin"/>
        </w:r>
        <w:r>
          <w:instrText>PAGE   \* MERGEFORMAT</w:instrText>
        </w:r>
        <w:r>
          <w:fldChar w:fldCharType="separate"/>
        </w:r>
        <w:r>
          <w:t>2</w:t>
        </w:r>
        <w:r>
          <w:fldChar w:fldCharType="end"/>
        </w:r>
      </w:p>
    </w:sdtContent>
  </w:sdt>
  <w:p w14:paraId="05CAD8BA" w14:textId="77777777" w:rsidR="008D1293" w:rsidRDefault="008D1293">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00126"/>
      <w:docPartObj>
        <w:docPartGallery w:val="Page Numbers (Bottom of Page)"/>
        <w:docPartUnique/>
      </w:docPartObj>
    </w:sdtPr>
    <w:sdtEndPr/>
    <w:sdtContent>
      <w:p w14:paraId="7E8FD6E9" w14:textId="3372E5AB" w:rsidR="008D1293" w:rsidRDefault="008D1293">
        <w:pPr>
          <w:pStyle w:val="Rodap"/>
          <w:jc w:val="right"/>
        </w:pPr>
        <w:r>
          <w:fldChar w:fldCharType="begin"/>
        </w:r>
        <w:r>
          <w:instrText>PAGE   \* MERGEFORMAT</w:instrText>
        </w:r>
        <w:r>
          <w:fldChar w:fldCharType="separate"/>
        </w:r>
        <w:r>
          <w:t>2</w:t>
        </w:r>
        <w:r>
          <w:fldChar w:fldCharType="end"/>
        </w:r>
      </w:p>
    </w:sdtContent>
  </w:sdt>
  <w:p w14:paraId="5F093053" w14:textId="77777777" w:rsidR="008D1293" w:rsidRDefault="008D12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BAF5" w14:textId="77777777" w:rsidR="00C74FA7" w:rsidRPr="006A6B65" w:rsidRDefault="00C74FA7" w:rsidP="0049580E">
      <w:pPr>
        <w:spacing w:before="0" w:after="0"/>
      </w:pPr>
      <w:r w:rsidRPr="006A6B65">
        <w:separator/>
      </w:r>
    </w:p>
  </w:footnote>
  <w:footnote w:type="continuationSeparator" w:id="0">
    <w:p w14:paraId="7BE51009" w14:textId="77777777" w:rsidR="00C74FA7" w:rsidRPr="006A6B65" w:rsidRDefault="00C74FA7" w:rsidP="0049580E">
      <w:pPr>
        <w:spacing w:before="0" w:after="0"/>
      </w:pPr>
      <w:r w:rsidRPr="006A6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6228" w14:textId="77777777" w:rsidR="00234AB5" w:rsidRDefault="00234A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EAA1" w14:textId="52BFEADE" w:rsidR="00972709" w:rsidRPr="006A6B65" w:rsidRDefault="00972709" w:rsidP="00A26825">
    <w:pPr>
      <w:spacing w:before="0" w:beforeAutospacing="0" w:after="0" w:afterAutospacing="0"/>
      <w:ind w:firstLine="0"/>
      <w:jc w:val="right"/>
    </w:pPr>
    <w:r w:rsidRPr="006A6B65">
      <w:rPr>
        <w:noProof/>
      </w:rPr>
      <w:drawing>
        <wp:anchor distT="0" distB="0" distL="114300" distR="114300" simplePos="0" relativeHeight="251659264" behindDoc="1" locked="0" layoutInCell="1" allowOverlap="1" wp14:anchorId="6FC1ABBD" wp14:editId="2A6D2F75">
          <wp:simplePos x="0" y="0"/>
          <wp:positionH relativeFrom="column">
            <wp:posOffset>-1021715</wp:posOffset>
          </wp:positionH>
          <wp:positionV relativeFrom="paragraph">
            <wp:posOffset>-529150</wp:posOffset>
          </wp:positionV>
          <wp:extent cx="7560000" cy="10684800"/>
          <wp:effectExtent l="0" t="0" r="0" b="0"/>
          <wp:wrapNone/>
          <wp:docPr id="1110839048" name="Imagem 1110839048"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36151" name="Imagem 3" descr="Uma imagem contendo Padrão do plano de fundo&#10;&#10;Descrição gerada automaticamente"/>
                  <pic:cNvPicPr/>
                </pic:nvPicPr>
                <pic:blipFill rotWithShape="1">
                  <a:blip r:embed="rId1">
                    <a:extLst>
                      <a:ext uri="{28A0092B-C50C-407E-A947-70E740481C1C}">
                        <a14:useLocalDpi xmlns:a14="http://schemas.microsoft.com/office/drawing/2010/main" val="0"/>
                      </a:ext>
                    </a:extLst>
                  </a:blip>
                  <a:srcRect t="33" b="33"/>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p w14:paraId="7D491D25" w14:textId="6CDA3EB1" w:rsidR="00A26825" w:rsidRPr="002C0213" w:rsidRDefault="00667F8C" w:rsidP="00A26825">
    <w:pPr>
      <w:pStyle w:val="Corpodetexto"/>
      <w:spacing w:before="66"/>
      <w:ind w:left="3402" w:right="-426" w:hanging="283"/>
      <w:rPr>
        <w:rFonts w:ascii="TipoBrasil Rounded 400" w:hAnsi="TipoBrasil Rounded 400"/>
        <w:b/>
        <w:bCs/>
        <w:sz w:val="22"/>
        <w:szCs w:val="22"/>
      </w:rPr>
    </w:pPr>
    <w:r w:rsidRPr="002C0213">
      <w:rPr>
        <w:rFonts w:ascii="Arial MT" w:hAnsi="Arial MT"/>
        <w:b/>
        <w:bCs/>
      </w:rPr>
      <w:t xml:space="preserve">    </w:t>
    </w:r>
    <w:r w:rsidR="00A26825" w:rsidRPr="002C0213">
      <w:rPr>
        <w:rFonts w:ascii="TipoBrasil Rounded 400" w:hAnsi="TipoBrasil Rounded 400"/>
        <w:b/>
        <w:bCs/>
        <w:sz w:val="22"/>
        <w:szCs w:val="22"/>
      </w:rPr>
      <w:t>Demonstrações</w:t>
    </w:r>
    <w:r w:rsidR="00A26825" w:rsidRPr="002C0213">
      <w:rPr>
        <w:rFonts w:ascii="TipoBrasil Rounded 400" w:hAnsi="TipoBrasil Rounded 400"/>
        <w:b/>
        <w:bCs/>
        <w:spacing w:val="-3"/>
        <w:sz w:val="22"/>
        <w:szCs w:val="22"/>
      </w:rPr>
      <w:t xml:space="preserve"> </w:t>
    </w:r>
    <w:r w:rsidR="00A26825" w:rsidRPr="002C0213">
      <w:rPr>
        <w:rFonts w:ascii="TipoBrasil Rounded 400" w:hAnsi="TipoBrasil Rounded 400"/>
        <w:b/>
        <w:bCs/>
        <w:sz w:val="22"/>
        <w:szCs w:val="22"/>
      </w:rPr>
      <w:t>Contábeis</w:t>
    </w:r>
    <w:r w:rsidR="00A26825" w:rsidRPr="002C0213">
      <w:rPr>
        <w:rFonts w:ascii="TipoBrasil Rounded 400" w:hAnsi="TipoBrasil Rounded 400"/>
        <w:b/>
        <w:bCs/>
        <w:spacing w:val="-3"/>
        <w:sz w:val="22"/>
        <w:szCs w:val="22"/>
      </w:rPr>
      <w:t xml:space="preserve"> </w:t>
    </w:r>
    <w:r w:rsidR="00A26825" w:rsidRPr="002C0213">
      <w:rPr>
        <w:rFonts w:ascii="TipoBrasil Rounded 400" w:hAnsi="TipoBrasil Rounded 400"/>
        <w:b/>
        <w:bCs/>
        <w:sz w:val="22"/>
        <w:szCs w:val="22"/>
      </w:rPr>
      <w:t>e</w:t>
    </w:r>
    <w:r w:rsidR="00A26825" w:rsidRPr="002C0213">
      <w:rPr>
        <w:rFonts w:ascii="TipoBrasil Rounded 400" w:hAnsi="TipoBrasil Rounded 400"/>
        <w:b/>
        <w:bCs/>
        <w:spacing w:val="-3"/>
        <w:sz w:val="22"/>
        <w:szCs w:val="22"/>
      </w:rPr>
      <w:t xml:space="preserve"> </w:t>
    </w:r>
    <w:r w:rsidR="00A26825" w:rsidRPr="002C0213">
      <w:rPr>
        <w:rFonts w:ascii="TipoBrasil Rounded 400" w:hAnsi="TipoBrasil Rounded 400"/>
        <w:b/>
        <w:bCs/>
        <w:sz w:val="22"/>
        <w:szCs w:val="22"/>
      </w:rPr>
      <w:t>Notas</w:t>
    </w:r>
    <w:r w:rsidR="00A26825" w:rsidRPr="002C0213">
      <w:rPr>
        <w:rFonts w:ascii="TipoBrasil Rounded 400" w:hAnsi="TipoBrasil Rounded 400"/>
        <w:b/>
        <w:bCs/>
        <w:spacing w:val="-4"/>
        <w:sz w:val="22"/>
        <w:szCs w:val="22"/>
      </w:rPr>
      <w:t xml:space="preserve"> </w:t>
    </w:r>
    <w:r w:rsidR="00A26825" w:rsidRPr="002C0213">
      <w:rPr>
        <w:rFonts w:ascii="TipoBrasil Rounded 400" w:hAnsi="TipoBrasil Rounded 400"/>
        <w:b/>
        <w:bCs/>
        <w:sz w:val="22"/>
        <w:szCs w:val="22"/>
      </w:rPr>
      <w:t>Explicativas</w:t>
    </w:r>
    <w:r w:rsidR="00A26825" w:rsidRPr="002C0213">
      <w:rPr>
        <w:rFonts w:ascii="TipoBrasil Rounded 400" w:hAnsi="TipoBrasil Rounded 400"/>
        <w:b/>
        <w:bCs/>
        <w:spacing w:val="-2"/>
        <w:sz w:val="22"/>
        <w:szCs w:val="22"/>
      </w:rPr>
      <w:t xml:space="preserve"> </w:t>
    </w:r>
    <w:r w:rsidR="0072764F" w:rsidRPr="002C0213">
      <w:rPr>
        <w:rFonts w:ascii="TipoBrasil Rounded 400" w:hAnsi="TipoBrasil Rounded 400"/>
        <w:b/>
        <w:bCs/>
        <w:sz w:val="22"/>
        <w:szCs w:val="22"/>
      </w:rPr>
      <w:t xml:space="preserve">do </w:t>
    </w:r>
    <w:r w:rsidR="00FF1F3A">
      <w:rPr>
        <w:rFonts w:ascii="TipoBrasil Rounded 400" w:hAnsi="TipoBrasil Rounded 400"/>
        <w:b/>
        <w:bCs/>
        <w:sz w:val="22"/>
        <w:szCs w:val="22"/>
      </w:rPr>
      <w:t>3</w:t>
    </w:r>
    <w:r w:rsidR="001928E6" w:rsidRPr="002C0213">
      <w:rPr>
        <w:rFonts w:ascii="TipoBrasil Rounded 400" w:hAnsi="TipoBrasil Rounded 400"/>
        <w:b/>
        <w:bCs/>
        <w:sz w:val="22"/>
        <w:szCs w:val="22"/>
      </w:rPr>
      <w:t>ºTrimestre de 2025</w:t>
    </w:r>
  </w:p>
  <w:p w14:paraId="78F003B5" w14:textId="77777777" w:rsidR="00A26825" w:rsidRDefault="00A26825" w:rsidP="00A26825">
    <w:pPr>
      <w:pStyle w:val="Corpodetexto"/>
      <w:rPr>
        <w:rFonts w:ascii="Arial MT"/>
        <w:sz w:val="20"/>
      </w:rPr>
    </w:pPr>
  </w:p>
  <w:p w14:paraId="3A355FB9" w14:textId="1B70E46D" w:rsidR="00972709" w:rsidRPr="006A6B65" w:rsidRDefault="00972709" w:rsidP="00972709">
    <w:pPr>
      <w:spacing w:before="0" w:beforeAutospacing="0" w:after="0" w:afterAutospacing="0"/>
      <w:ind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4BCA" w14:textId="77777777" w:rsidR="00234AB5" w:rsidRDefault="00234A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37F7"/>
    <w:multiLevelType w:val="hybridMultilevel"/>
    <w:tmpl w:val="5CB28974"/>
    <w:lvl w:ilvl="0" w:tplc="04160017">
      <w:start w:val="1"/>
      <w:numFmt w:val="lowerLetter"/>
      <w:lvlText w:val="%1)"/>
      <w:lvlJc w:val="left"/>
      <w:pPr>
        <w:ind w:left="2062" w:hanging="360"/>
      </w:pPr>
      <w:rPr>
        <w:rFonts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1CCE40A6"/>
    <w:multiLevelType w:val="hybridMultilevel"/>
    <w:tmpl w:val="7AA2007C"/>
    <w:lvl w:ilvl="0" w:tplc="FAF88876">
      <w:start w:val="1"/>
      <w:numFmt w:val="lowerLetter"/>
      <w:lvlText w:val="%1)"/>
      <w:lvlJc w:val="left"/>
      <w:pPr>
        <w:ind w:left="4755" w:hanging="360"/>
      </w:pPr>
      <w:rPr>
        <w:rFonts w:ascii="TipoBrasil Rounded 400" w:hAnsi="TipoBrasil Rounded 400" w:cs="Times New Roman" w:hint="default"/>
        <w:sz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2B5A678C"/>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B1524C8"/>
    <w:multiLevelType w:val="hybridMultilevel"/>
    <w:tmpl w:val="AF0CCFD6"/>
    <w:lvl w:ilvl="0" w:tplc="B6846F5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645017B6"/>
    <w:multiLevelType w:val="multilevel"/>
    <w:tmpl w:val="9E76B802"/>
    <w:lvl w:ilvl="0">
      <w:start w:val="1"/>
      <w:numFmt w:val="lowerLetter"/>
      <w:lvlText w:val="%1)"/>
      <w:lvlJc w:val="left"/>
      <w:pPr>
        <w:ind w:left="1795" w:hanging="360"/>
      </w:pPr>
    </w:lvl>
    <w:lvl w:ilvl="1">
      <w:start w:val="1"/>
      <w:numFmt w:val="lowerLetter"/>
      <w:lvlText w:val="%2."/>
      <w:lvlJc w:val="left"/>
      <w:pPr>
        <w:ind w:left="2515" w:hanging="360"/>
      </w:pPr>
    </w:lvl>
    <w:lvl w:ilvl="2">
      <w:start w:val="1"/>
      <w:numFmt w:val="lowerRoman"/>
      <w:lvlText w:val="%3."/>
      <w:lvlJc w:val="right"/>
      <w:pPr>
        <w:ind w:left="3235" w:hanging="180"/>
      </w:pPr>
    </w:lvl>
    <w:lvl w:ilvl="3">
      <w:start w:val="1"/>
      <w:numFmt w:val="decimal"/>
      <w:lvlText w:val="%4."/>
      <w:lvlJc w:val="left"/>
      <w:pPr>
        <w:ind w:left="3955" w:hanging="360"/>
      </w:pPr>
    </w:lvl>
    <w:lvl w:ilvl="4">
      <w:start w:val="1"/>
      <w:numFmt w:val="lowerLetter"/>
      <w:lvlText w:val="%5."/>
      <w:lvlJc w:val="left"/>
      <w:pPr>
        <w:ind w:left="4675" w:hanging="360"/>
      </w:pPr>
    </w:lvl>
    <w:lvl w:ilvl="5">
      <w:start w:val="1"/>
      <w:numFmt w:val="lowerRoman"/>
      <w:lvlText w:val="%6."/>
      <w:lvlJc w:val="right"/>
      <w:pPr>
        <w:ind w:left="5395" w:hanging="180"/>
      </w:pPr>
    </w:lvl>
    <w:lvl w:ilvl="6">
      <w:start w:val="1"/>
      <w:numFmt w:val="decimal"/>
      <w:lvlText w:val="%7."/>
      <w:lvlJc w:val="left"/>
      <w:pPr>
        <w:ind w:left="6115" w:hanging="360"/>
      </w:pPr>
    </w:lvl>
    <w:lvl w:ilvl="7">
      <w:start w:val="1"/>
      <w:numFmt w:val="lowerLetter"/>
      <w:lvlText w:val="%8."/>
      <w:lvlJc w:val="left"/>
      <w:pPr>
        <w:ind w:left="6835" w:hanging="360"/>
      </w:pPr>
    </w:lvl>
    <w:lvl w:ilvl="8">
      <w:start w:val="1"/>
      <w:numFmt w:val="lowerRoman"/>
      <w:lvlText w:val="%9."/>
      <w:lvlJc w:val="right"/>
      <w:pPr>
        <w:ind w:left="7555" w:hanging="180"/>
      </w:pPr>
    </w:lvl>
  </w:abstractNum>
  <w:abstractNum w:abstractNumId="5" w15:restartNumberingAfterBreak="0">
    <w:nsid w:val="6FA67575"/>
    <w:multiLevelType w:val="multilevel"/>
    <w:tmpl w:val="0416001D"/>
    <w:styleLink w:val="Estilo2"/>
    <w:lvl w:ilvl="0">
      <w:start w:val="1"/>
      <w:numFmt w:val="decimal"/>
      <w:lvlText w:val="%1)"/>
      <w:lvlJc w:val="left"/>
      <w:pPr>
        <w:ind w:left="360" w:hanging="360"/>
      </w:pPr>
      <w:rPr>
        <w:rFonts w:ascii="Calibri" w:hAnsi="Calibr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0698861">
    <w:abstractNumId w:val="4"/>
  </w:num>
  <w:num w:numId="2" w16cid:durableId="156507181">
    <w:abstractNumId w:val="2"/>
  </w:num>
  <w:num w:numId="3" w16cid:durableId="1140999188">
    <w:abstractNumId w:val="5"/>
  </w:num>
  <w:num w:numId="4" w16cid:durableId="1197349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043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785242">
    <w:abstractNumId w:val="1"/>
  </w:num>
  <w:num w:numId="7" w16cid:durableId="454641233">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Carolina Elleres">
    <w15:presenceInfo w15:providerId="AD" w15:userId="S-1-5-21-2623589507-4083306899-2282412497-3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30"/>
    <w:rsid w:val="00001B9A"/>
    <w:rsid w:val="000022DE"/>
    <w:rsid w:val="00003233"/>
    <w:rsid w:val="00004B15"/>
    <w:rsid w:val="00004F1F"/>
    <w:rsid w:val="00005567"/>
    <w:rsid w:val="00006A3F"/>
    <w:rsid w:val="00006CFA"/>
    <w:rsid w:val="000075AA"/>
    <w:rsid w:val="00007683"/>
    <w:rsid w:val="0000784D"/>
    <w:rsid w:val="00007A8A"/>
    <w:rsid w:val="00007DB1"/>
    <w:rsid w:val="00007DF6"/>
    <w:rsid w:val="0001017B"/>
    <w:rsid w:val="00010CDB"/>
    <w:rsid w:val="00013222"/>
    <w:rsid w:val="00013D19"/>
    <w:rsid w:val="00013E3C"/>
    <w:rsid w:val="00014963"/>
    <w:rsid w:val="00014CDC"/>
    <w:rsid w:val="00015BE2"/>
    <w:rsid w:val="00016AE6"/>
    <w:rsid w:val="00017194"/>
    <w:rsid w:val="00017E0C"/>
    <w:rsid w:val="00023DD9"/>
    <w:rsid w:val="00023F2F"/>
    <w:rsid w:val="0002495B"/>
    <w:rsid w:val="00024E57"/>
    <w:rsid w:val="00025762"/>
    <w:rsid w:val="00027860"/>
    <w:rsid w:val="000278AE"/>
    <w:rsid w:val="00031052"/>
    <w:rsid w:val="00032314"/>
    <w:rsid w:val="000329BD"/>
    <w:rsid w:val="00032CFC"/>
    <w:rsid w:val="00033415"/>
    <w:rsid w:val="000335AD"/>
    <w:rsid w:val="000340F6"/>
    <w:rsid w:val="0003426D"/>
    <w:rsid w:val="00034A68"/>
    <w:rsid w:val="000364FC"/>
    <w:rsid w:val="0003767A"/>
    <w:rsid w:val="00040327"/>
    <w:rsid w:val="00040D1A"/>
    <w:rsid w:val="00042183"/>
    <w:rsid w:val="0004273A"/>
    <w:rsid w:val="00043A57"/>
    <w:rsid w:val="000458C8"/>
    <w:rsid w:val="000477B3"/>
    <w:rsid w:val="00047F9B"/>
    <w:rsid w:val="000503FE"/>
    <w:rsid w:val="00051224"/>
    <w:rsid w:val="00051CAC"/>
    <w:rsid w:val="000523F6"/>
    <w:rsid w:val="00052D75"/>
    <w:rsid w:val="00053362"/>
    <w:rsid w:val="00054290"/>
    <w:rsid w:val="00054811"/>
    <w:rsid w:val="00057096"/>
    <w:rsid w:val="000572E5"/>
    <w:rsid w:val="0005785B"/>
    <w:rsid w:val="00060663"/>
    <w:rsid w:val="000608C7"/>
    <w:rsid w:val="00060B19"/>
    <w:rsid w:val="00061149"/>
    <w:rsid w:val="0006183D"/>
    <w:rsid w:val="000619D8"/>
    <w:rsid w:val="00061C71"/>
    <w:rsid w:val="0006222B"/>
    <w:rsid w:val="00062C91"/>
    <w:rsid w:val="00064D4D"/>
    <w:rsid w:val="00066584"/>
    <w:rsid w:val="00066B62"/>
    <w:rsid w:val="00066FE7"/>
    <w:rsid w:val="00067A63"/>
    <w:rsid w:val="00071729"/>
    <w:rsid w:val="00072502"/>
    <w:rsid w:val="00072C7D"/>
    <w:rsid w:val="00072E42"/>
    <w:rsid w:val="000731AE"/>
    <w:rsid w:val="0007323F"/>
    <w:rsid w:val="000737D2"/>
    <w:rsid w:val="00074095"/>
    <w:rsid w:val="000742C1"/>
    <w:rsid w:val="00074681"/>
    <w:rsid w:val="000749BF"/>
    <w:rsid w:val="000754E4"/>
    <w:rsid w:val="000762EB"/>
    <w:rsid w:val="000764E4"/>
    <w:rsid w:val="00076919"/>
    <w:rsid w:val="00076957"/>
    <w:rsid w:val="0008083B"/>
    <w:rsid w:val="00081616"/>
    <w:rsid w:val="00081C44"/>
    <w:rsid w:val="00082241"/>
    <w:rsid w:val="00083CA6"/>
    <w:rsid w:val="00084712"/>
    <w:rsid w:val="00084AA3"/>
    <w:rsid w:val="0008535D"/>
    <w:rsid w:val="000853DD"/>
    <w:rsid w:val="000855C3"/>
    <w:rsid w:val="00085885"/>
    <w:rsid w:val="000868D0"/>
    <w:rsid w:val="000869C3"/>
    <w:rsid w:val="000870FD"/>
    <w:rsid w:val="00087230"/>
    <w:rsid w:val="000876EC"/>
    <w:rsid w:val="000902DE"/>
    <w:rsid w:val="00090A08"/>
    <w:rsid w:val="00093992"/>
    <w:rsid w:val="00093AD8"/>
    <w:rsid w:val="00093E94"/>
    <w:rsid w:val="0009551A"/>
    <w:rsid w:val="000957FA"/>
    <w:rsid w:val="000970DC"/>
    <w:rsid w:val="00097468"/>
    <w:rsid w:val="000976B6"/>
    <w:rsid w:val="000977DF"/>
    <w:rsid w:val="000978CF"/>
    <w:rsid w:val="00097A48"/>
    <w:rsid w:val="00097C7E"/>
    <w:rsid w:val="000A053D"/>
    <w:rsid w:val="000A211A"/>
    <w:rsid w:val="000A21B4"/>
    <w:rsid w:val="000A29C2"/>
    <w:rsid w:val="000A46BD"/>
    <w:rsid w:val="000A4D53"/>
    <w:rsid w:val="000A6CE4"/>
    <w:rsid w:val="000A6E9C"/>
    <w:rsid w:val="000B0762"/>
    <w:rsid w:val="000B07AB"/>
    <w:rsid w:val="000B1D3A"/>
    <w:rsid w:val="000B2A55"/>
    <w:rsid w:val="000B379E"/>
    <w:rsid w:val="000B3C5D"/>
    <w:rsid w:val="000B470C"/>
    <w:rsid w:val="000B51DD"/>
    <w:rsid w:val="000B5684"/>
    <w:rsid w:val="000B645A"/>
    <w:rsid w:val="000B67F0"/>
    <w:rsid w:val="000B7A08"/>
    <w:rsid w:val="000B7CA5"/>
    <w:rsid w:val="000C0177"/>
    <w:rsid w:val="000C06FE"/>
    <w:rsid w:val="000C1252"/>
    <w:rsid w:val="000C2428"/>
    <w:rsid w:val="000C4584"/>
    <w:rsid w:val="000C4990"/>
    <w:rsid w:val="000C5BB5"/>
    <w:rsid w:val="000C6BD0"/>
    <w:rsid w:val="000D051A"/>
    <w:rsid w:val="000D0FB8"/>
    <w:rsid w:val="000D1A4A"/>
    <w:rsid w:val="000D1DA7"/>
    <w:rsid w:val="000D2EFC"/>
    <w:rsid w:val="000D2FB2"/>
    <w:rsid w:val="000D3AA3"/>
    <w:rsid w:val="000D45BB"/>
    <w:rsid w:val="000D5287"/>
    <w:rsid w:val="000D528B"/>
    <w:rsid w:val="000D7715"/>
    <w:rsid w:val="000D798C"/>
    <w:rsid w:val="000E00B8"/>
    <w:rsid w:val="000E1108"/>
    <w:rsid w:val="000E258D"/>
    <w:rsid w:val="000E272E"/>
    <w:rsid w:val="000E33DE"/>
    <w:rsid w:val="000E35EA"/>
    <w:rsid w:val="000E3F4D"/>
    <w:rsid w:val="000E52DF"/>
    <w:rsid w:val="000E56A7"/>
    <w:rsid w:val="000E5A97"/>
    <w:rsid w:val="000E6341"/>
    <w:rsid w:val="000E65D1"/>
    <w:rsid w:val="000F01A3"/>
    <w:rsid w:val="000F0873"/>
    <w:rsid w:val="000F2A6D"/>
    <w:rsid w:val="000F338E"/>
    <w:rsid w:val="000F467D"/>
    <w:rsid w:val="00100542"/>
    <w:rsid w:val="0010076F"/>
    <w:rsid w:val="00100908"/>
    <w:rsid w:val="00100F75"/>
    <w:rsid w:val="001013AD"/>
    <w:rsid w:val="00101AC1"/>
    <w:rsid w:val="00102120"/>
    <w:rsid w:val="00102F7A"/>
    <w:rsid w:val="00103398"/>
    <w:rsid w:val="00103D3D"/>
    <w:rsid w:val="00104403"/>
    <w:rsid w:val="0010465E"/>
    <w:rsid w:val="0010493C"/>
    <w:rsid w:val="001059BA"/>
    <w:rsid w:val="00105D98"/>
    <w:rsid w:val="00107796"/>
    <w:rsid w:val="0011017F"/>
    <w:rsid w:val="001108B1"/>
    <w:rsid w:val="00110AF9"/>
    <w:rsid w:val="00110DB8"/>
    <w:rsid w:val="00111AEE"/>
    <w:rsid w:val="00111B69"/>
    <w:rsid w:val="00111D43"/>
    <w:rsid w:val="00112023"/>
    <w:rsid w:val="00112563"/>
    <w:rsid w:val="00113041"/>
    <w:rsid w:val="00113391"/>
    <w:rsid w:val="00113FED"/>
    <w:rsid w:val="001146EF"/>
    <w:rsid w:val="00114B6F"/>
    <w:rsid w:val="00114FF9"/>
    <w:rsid w:val="00115B77"/>
    <w:rsid w:val="0011736B"/>
    <w:rsid w:val="00117EF2"/>
    <w:rsid w:val="00121191"/>
    <w:rsid w:val="00122459"/>
    <w:rsid w:val="001227D0"/>
    <w:rsid w:val="001227D4"/>
    <w:rsid w:val="00122DBA"/>
    <w:rsid w:val="0012388D"/>
    <w:rsid w:val="00123C77"/>
    <w:rsid w:val="00123FD3"/>
    <w:rsid w:val="00124FC0"/>
    <w:rsid w:val="00124FFC"/>
    <w:rsid w:val="001262AF"/>
    <w:rsid w:val="00127636"/>
    <w:rsid w:val="00127D37"/>
    <w:rsid w:val="00130CC1"/>
    <w:rsid w:val="00130E68"/>
    <w:rsid w:val="00130F4A"/>
    <w:rsid w:val="001311C6"/>
    <w:rsid w:val="0013171D"/>
    <w:rsid w:val="00131D12"/>
    <w:rsid w:val="00132224"/>
    <w:rsid w:val="00132B7B"/>
    <w:rsid w:val="00134242"/>
    <w:rsid w:val="0013446B"/>
    <w:rsid w:val="00135400"/>
    <w:rsid w:val="0013667A"/>
    <w:rsid w:val="00136DE2"/>
    <w:rsid w:val="00137586"/>
    <w:rsid w:val="00140D3E"/>
    <w:rsid w:val="00143C91"/>
    <w:rsid w:val="0014484D"/>
    <w:rsid w:val="00144E2F"/>
    <w:rsid w:val="00146E6D"/>
    <w:rsid w:val="0014709B"/>
    <w:rsid w:val="00150716"/>
    <w:rsid w:val="00151ED6"/>
    <w:rsid w:val="00152299"/>
    <w:rsid w:val="001525A0"/>
    <w:rsid w:val="001530F6"/>
    <w:rsid w:val="00153951"/>
    <w:rsid w:val="00154E27"/>
    <w:rsid w:val="00156681"/>
    <w:rsid w:val="001569E8"/>
    <w:rsid w:val="001575EC"/>
    <w:rsid w:val="00160E41"/>
    <w:rsid w:val="0016113B"/>
    <w:rsid w:val="00161DEB"/>
    <w:rsid w:val="00162522"/>
    <w:rsid w:val="00162736"/>
    <w:rsid w:val="00163EAC"/>
    <w:rsid w:val="001660EB"/>
    <w:rsid w:val="0016622A"/>
    <w:rsid w:val="00166DA9"/>
    <w:rsid w:val="001679D7"/>
    <w:rsid w:val="0017002D"/>
    <w:rsid w:val="001704FA"/>
    <w:rsid w:val="00170683"/>
    <w:rsid w:val="0017274E"/>
    <w:rsid w:val="001729EB"/>
    <w:rsid w:val="00172D50"/>
    <w:rsid w:val="001746AB"/>
    <w:rsid w:val="00174CAE"/>
    <w:rsid w:val="00175C88"/>
    <w:rsid w:val="001776CB"/>
    <w:rsid w:val="00177D01"/>
    <w:rsid w:val="00177E63"/>
    <w:rsid w:val="00181D72"/>
    <w:rsid w:val="001828EC"/>
    <w:rsid w:val="00182B4A"/>
    <w:rsid w:val="001853A8"/>
    <w:rsid w:val="001862D0"/>
    <w:rsid w:val="0018766B"/>
    <w:rsid w:val="001878FB"/>
    <w:rsid w:val="00187AE3"/>
    <w:rsid w:val="00190377"/>
    <w:rsid w:val="00190686"/>
    <w:rsid w:val="00190ECF"/>
    <w:rsid w:val="00191AC6"/>
    <w:rsid w:val="001928E6"/>
    <w:rsid w:val="00192E2C"/>
    <w:rsid w:val="0019312C"/>
    <w:rsid w:val="00193B8D"/>
    <w:rsid w:val="00193BE1"/>
    <w:rsid w:val="0019564E"/>
    <w:rsid w:val="001962CC"/>
    <w:rsid w:val="00196E1F"/>
    <w:rsid w:val="00197499"/>
    <w:rsid w:val="00197599"/>
    <w:rsid w:val="00197EA6"/>
    <w:rsid w:val="001A10C5"/>
    <w:rsid w:val="001A20DB"/>
    <w:rsid w:val="001A2485"/>
    <w:rsid w:val="001A3A45"/>
    <w:rsid w:val="001A4B5E"/>
    <w:rsid w:val="001A4D44"/>
    <w:rsid w:val="001A59B9"/>
    <w:rsid w:val="001A6847"/>
    <w:rsid w:val="001A77E2"/>
    <w:rsid w:val="001B006A"/>
    <w:rsid w:val="001B3DCA"/>
    <w:rsid w:val="001B3F8D"/>
    <w:rsid w:val="001B4010"/>
    <w:rsid w:val="001B4B07"/>
    <w:rsid w:val="001B5470"/>
    <w:rsid w:val="001B6F74"/>
    <w:rsid w:val="001B7981"/>
    <w:rsid w:val="001B7C91"/>
    <w:rsid w:val="001C00D1"/>
    <w:rsid w:val="001C0414"/>
    <w:rsid w:val="001C09EF"/>
    <w:rsid w:val="001C298F"/>
    <w:rsid w:val="001C311C"/>
    <w:rsid w:val="001C33CF"/>
    <w:rsid w:val="001C4A09"/>
    <w:rsid w:val="001C5D28"/>
    <w:rsid w:val="001C6B72"/>
    <w:rsid w:val="001C6F02"/>
    <w:rsid w:val="001D13D9"/>
    <w:rsid w:val="001D2B64"/>
    <w:rsid w:val="001D35B9"/>
    <w:rsid w:val="001D3D42"/>
    <w:rsid w:val="001D56EC"/>
    <w:rsid w:val="001D5725"/>
    <w:rsid w:val="001D60F9"/>
    <w:rsid w:val="001D6EE5"/>
    <w:rsid w:val="001D7580"/>
    <w:rsid w:val="001D7C3C"/>
    <w:rsid w:val="001E126F"/>
    <w:rsid w:val="001E12A6"/>
    <w:rsid w:val="001E1736"/>
    <w:rsid w:val="001E2679"/>
    <w:rsid w:val="001E3480"/>
    <w:rsid w:val="001E3539"/>
    <w:rsid w:val="001E35AC"/>
    <w:rsid w:val="001E486D"/>
    <w:rsid w:val="001E5ACE"/>
    <w:rsid w:val="001E6C9F"/>
    <w:rsid w:val="001E7443"/>
    <w:rsid w:val="001E79B5"/>
    <w:rsid w:val="001F046C"/>
    <w:rsid w:val="001F047A"/>
    <w:rsid w:val="001F060C"/>
    <w:rsid w:val="001F063C"/>
    <w:rsid w:val="001F1687"/>
    <w:rsid w:val="001F1E17"/>
    <w:rsid w:val="001F1F98"/>
    <w:rsid w:val="001F2FBA"/>
    <w:rsid w:val="001F31A2"/>
    <w:rsid w:val="001F36DB"/>
    <w:rsid w:val="001F52AC"/>
    <w:rsid w:val="00200015"/>
    <w:rsid w:val="0020052A"/>
    <w:rsid w:val="00200C99"/>
    <w:rsid w:val="00202008"/>
    <w:rsid w:val="002044A6"/>
    <w:rsid w:val="00206308"/>
    <w:rsid w:val="00206ECB"/>
    <w:rsid w:val="0021181B"/>
    <w:rsid w:val="002118F3"/>
    <w:rsid w:val="00213228"/>
    <w:rsid w:val="00213E51"/>
    <w:rsid w:val="002148B0"/>
    <w:rsid w:val="00214BC2"/>
    <w:rsid w:val="00216C66"/>
    <w:rsid w:val="002172EB"/>
    <w:rsid w:val="002179A0"/>
    <w:rsid w:val="00222267"/>
    <w:rsid w:val="0022248A"/>
    <w:rsid w:val="002225EC"/>
    <w:rsid w:val="0022273A"/>
    <w:rsid w:val="002235ED"/>
    <w:rsid w:val="00223DA2"/>
    <w:rsid w:val="002246CA"/>
    <w:rsid w:val="0022488A"/>
    <w:rsid w:val="00224E49"/>
    <w:rsid w:val="00225181"/>
    <w:rsid w:val="00227754"/>
    <w:rsid w:val="00227E36"/>
    <w:rsid w:val="00230235"/>
    <w:rsid w:val="00230F71"/>
    <w:rsid w:val="00231E8B"/>
    <w:rsid w:val="00233580"/>
    <w:rsid w:val="002339C5"/>
    <w:rsid w:val="00234AB5"/>
    <w:rsid w:val="00234DD7"/>
    <w:rsid w:val="00235670"/>
    <w:rsid w:val="00236FEC"/>
    <w:rsid w:val="00237399"/>
    <w:rsid w:val="002404B9"/>
    <w:rsid w:val="00241B83"/>
    <w:rsid w:val="00241E24"/>
    <w:rsid w:val="00242037"/>
    <w:rsid w:val="00242EE4"/>
    <w:rsid w:val="00243448"/>
    <w:rsid w:val="002438DF"/>
    <w:rsid w:val="00243FF0"/>
    <w:rsid w:val="002452FC"/>
    <w:rsid w:val="0024604E"/>
    <w:rsid w:val="00246DB9"/>
    <w:rsid w:val="00246FE0"/>
    <w:rsid w:val="0024774D"/>
    <w:rsid w:val="00247C2B"/>
    <w:rsid w:val="002523C3"/>
    <w:rsid w:val="0025284A"/>
    <w:rsid w:val="00252948"/>
    <w:rsid w:val="00254CFC"/>
    <w:rsid w:val="00255C12"/>
    <w:rsid w:val="00256804"/>
    <w:rsid w:val="00257ED5"/>
    <w:rsid w:val="00260125"/>
    <w:rsid w:val="00260B8B"/>
    <w:rsid w:val="002617C6"/>
    <w:rsid w:val="002618B9"/>
    <w:rsid w:val="0026317D"/>
    <w:rsid w:val="00263536"/>
    <w:rsid w:val="002635ED"/>
    <w:rsid w:val="00264A18"/>
    <w:rsid w:val="00267034"/>
    <w:rsid w:val="002678D0"/>
    <w:rsid w:val="00267DFB"/>
    <w:rsid w:val="00270274"/>
    <w:rsid w:val="00270BF7"/>
    <w:rsid w:val="00270F88"/>
    <w:rsid w:val="00271DAC"/>
    <w:rsid w:val="002723A2"/>
    <w:rsid w:val="002724E8"/>
    <w:rsid w:val="002725D1"/>
    <w:rsid w:val="00272EA7"/>
    <w:rsid w:val="002734C5"/>
    <w:rsid w:val="002742B1"/>
    <w:rsid w:val="00274E90"/>
    <w:rsid w:val="00275FCE"/>
    <w:rsid w:val="00276251"/>
    <w:rsid w:val="00276ECE"/>
    <w:rsid w:val="002813DC"/>
    <w:rsid w:val="00281D6F"/>
    <w:rsid w:val="00282819"/>
    <w:rsid w:val="00282BA2"/>
    <w:rsid w:val="00282D2E"/>
    <w:rsid w:val="00283CD4"/>
    <w:rsid w:val="0028433D"/>
    <w:rsid w:val="00284C4A"/>
    <w:rsid w:val="0028548F"/>
    <w:rsid w:val="002855DF"/>
    <w:rsid w:val="002856DA"/>
    <w:rsid w:val="00285F5A"/>
    <w:rsid w:val="00285FD7"/>
    <w:rsid w:val="00286AFB"/>
    <w:rsid w:val="0028754F"/>
    <w:rsid w:val="00290523"/>
    <w:rsid w:val="00290EF2"/>
    <w:rsid w:val="00294EEB"/>
    <w:rsid w:val="0029693D"/>
    <w:rsid w:val="0029752E"/>
    <w:rsid w:val="002A085D"/>
    <w:rsid w:val="002A15DA"/>
    <w:rsid w:val="002A19F0"/>
    <w:rsid w:val="002A1E95"/>
    <w:rsid w:val="002A1E97"/>
    <w:rsid w:val="002A22C8"/>
    <w:rsid w:val="002A2743"/>
    <w:rsid w:val="002A39C0"/>
    <w:rsid w:val="002A3E7C"/>
    <w:rsid w:val="002A4374"/>
    <w:rsid w:val="002A567B"/>
    <w:rsid w:val="002A5B01"/>
    <w:rsid w:val="002A65A9"/>
    <w:rsid w:val="002A701D"/>
    <w:rsid w:val="002A742E"/>
    <w:rsid w:val="002A7749"/>
    <w:rsid w:val="002A7EE7"/>
    <w:rsid w:val="002B0510"/>
    <w:rsid w:val="002B2308"/>
    <w:rsid w:val="002B262E"/>
    <w:rsid w:val="002B2D11"/>
    <w:rsid w:val="002B4DD2"/>
    <w:rsid w:val="002B75A3"/>
    <w:rsid w:val="002B798D"/>
    <w:rsid w:val="002B7D14"/>
    <w:rsid w:val="002C0213"/>
    <w:rsid w:val="002C0242"/>
    <w:rsid w:val="002C0F5E"/>
    <w:rsid w:val="002C1E1E"/>
    <w:rsid w:val="002C3D55"/>
    <w:rsid w:val="002C3DBA"/>
    <w:rsid w:val="002C4932"/>
    <w:rsid w:val="002C5A60"/>
    <w:rsid w:val="002C61D2"/>
    <w:rsid w:val="002C73A6"/>
    <w:rsid w:val="002D04D2"/>
    <w:rsid w:val="002D0F73"/>
    <w:rsid w:val="002D2254"/>
    <w:rsid w:val="002D2486"/>
    <w:rsid w:val="002D5331"/>
    <w:rsid w:val="002D5942"/>
    <w:rsid w:val="002D5BAD"/>
    <w:rsid w:val="002D6980"/>
    <w:rsid w:val="002D75FE"/>
    <w:rsid w:val="002D7F7B"/>
    <w:rsid w:val="002E1727"/>
    <w:rsid w:val="002E2198"/>
    <w:rsid w:val="002E327E"/>
    <w:rsid w:val="002E4144"/>
    <w:rsid w:val="002E5119"/>
    <w:rsid w:val="002E59D9"/>
    <w:rsid w:val="002E6085"/>
    <w:rsid w:val="002E67E4"/>
    <w:rsid w:val="002E7DCF"/>
    <w:rsid w:val="002F05AA"/>
    <w:rsid w:val="002F13F4"/>
    <w:rsid w:val="002F1DFB"/>
    <w:rsid w:val="002F2803"/>
    <w:rsid w:val="002F30E2"/>
    <w:rsid w:val="002F41FD"/>
    <w:rsid w:val="002F4321"/>
    <w:rsid w:val="002F502E"/>
    <w:rsid w:val="002F5147"/>
    <w:rsid w:val="002F55F4"/>
    <w:rsid w:val="002F5862"/>
    <w:rsid w:val="002F63B0"/>
    <w:rsid w:val="0030226D"/>
    <w:rsid w:val="00302633"/>
    <w:rsid w:val="00302656"/>
    <w:rsid w:val="00302CD2"/>
    <w:rsid w:val="00302D0F"/>
    <w:rsid w:val="00303CF6"/>
    <w:rsid w:val="003040F5"/>
    <w:rsid w:val="003053D7"/>
    <w:rsid w:val="00305689"/>
    <w:rsid w:val="0030580C"/>
    <w:rsid w:val="003062AD"/>
    <w:rsid w:val="003065F2"/>
    <w:rsid w:val="00306C41"/>
    <w:rsid w:val="00306E48"/>
    <w:rsid w:val="003078ED"/>
    <w:rsid w:val="0031130B"/>
    <w:rsid w:val="003113AA"/>
    <w:rsid w:val="00313AB0"/>
    <w:rsid w:val="003147B9"/>
    <w:rsid w:val="00314F07"/>
    <w:rsid w:val="00316C48"/>
    <w:rsid w:val="00317006"/>
    <w:rsid w:val="003171AC"/>
    <w:rsid w:val="00317863"/>
    <w:rsid w:val="00320722"/>
    <w:rsid w:val="00322251"/>
    <w:rsid w:val="003242BB"/>
    <w:rsid w:val="00325073"/>
    <w:rsid w:val="00325FEE"/>
    <w:rsid w:val="00326036"/>
    <w:rsid w:val="00326356"/>
    <w:rsid w:val="00326A38"/>
    <w:rsid w:val="00327B27"/>
    <w:rsid w:val="00327C5B"/>
    <w:rsid w:val="003300BA"/>
    <w:rsid w:val="00330977"/>
    <w:rsid w:val="00331269"/>
    <w:rsid w:val="003312D4"/>
    <w:rsid w:val="00332210"/>
    <w:rsid w:val="00332E01"/>
    <w:rsid w:val="00334044"/>
    <w:rsid w:val="00334262"/>
    <w:rsid w:val="00334F8F"/>
    <w:rsid w:val="003361D2"/>
    <w:rsid w:val="003364DA"/>
    <w:rsid w:val="00336B4E"/>
    <w:rsid w:val="00336E50"/>
    <w:rsid w:val="0034082F"/>
    <w:rsid w:val="00341DAB"/>
    <w:rsid w:val="00342099"/>
    <w:rsid w:val="0034357F"/>
    <w:rsid w:val="00344D5A"/>
    <w:rsid w:val="00346016"/>
    <w:rsid w:val="00346982"/>
    <w:rsid w:val="00347128"/>
    <w:rsid w:val="003477A1"/>
    <w:rsid w:val="00347855"/>
    <w:rsid w:val="00347CA2"/>
    <w:rsid w:val="003511CF"/>
    <w:rsid w:val="0035145C"/>
    <w:rsid w:val="0035171A"/>
    <w:rsid w:val="003519BF"/>
    <w:rsid w:val="0035216A"/>
    <w:rsid w:val="0035265E"/>
    <w:rsid w:val="00352CA1"/>
    <w:rsid w:val="00353094"/>
    <w:rsid w:val="003532B9"/>
    <w:rsid w:val="00353420"/>
    <w:rsid w:val="00353F82"/>
    <w:rsid w:val="00354116"/>
    <w:rsid w:val="00355CBB"/>
    <w:rsid w:val="003571E0"/>
    <w:rsid w:val="00357C4C"/>
    <w:rsid w:val="00361454"/>
    <w:rsid w:val="003616FE"/>
    <w:rsid w:val="00362C06"/>
    <w:rsid w:val="0036336C"/>
    <w:rsid w:val="0036379E"/>
    <w:rsid w:val="0036462B"/>
    <w:rsid w:val="003648A8"/>
    <w:rsid w:val="00364B36"/>
    <w:rsid w:val="00365ADD"/>
    <w:rsid w:val="00365B3C"/>
    <w:rsid w:val="00365C21"/>
    <w:rsid w:val="00366F33"/>
    <w:rsid w:val="00370A93"/>
    <w:rsid w:val="003733FF"/>
    <w:rsid w:val="00373707"/>
    <w:rsid w:val="0037539B"/>
    <w:rsid w:val="003756E3"/>
    <w:rsid w:val="00375DBD"/>
    <w:rsid w:val="00375DE3"/>
    <w:rsid w:val="00376BF7"/>
    <w:rsid w:val="00376E89"/>
    <w:rsid w:val="003779C4"/>
    <w:rsid w:val="00380024"/>
    <w:rsid w:val="003808C4"/>
    <w:rsid w:val="00383988"/>
    <w:rsid w:val="00383B59"/>
    <w:rsid w:val="00383B79"/>
    <w:rsid w:val="00383E77"/>
    <w:rsid w:val="003848DF"/>
    <w:rsid w:val="00384DB4"/>
    <w:rsid w:val="0038542D"/>
    <w:rsid w:val="003859AD"/>
    <w:rsid w:val="00386969"/>
    <w:rsid w:val="003908B1"/>
    <w:rsid w:val="00390E17"/>
    <w:rsid w:val="003910B6"/>
    <w:rsid w:val="00391971"/>
    <w:rsid w:val="003935CF"/>
    <w:rsid w:val="00394734"/>
    <w:rsid w:val="00394C75"/>
    <w:rsid w:val="00395146"/>
    <w:rsid w:val="003954AD"/>
    <w:rsid w:val="00395F26"/>
    <w:rsid w:val="00397846"/>
    <w:rsid w:val="003A08CD"/>
    <w:rsid w:val="003A0F30"/>
    <w:rsid w:val="003A22E8"/>
    <w:rsid w:val="003A280F"/>
    <w:rsid w:val="003A293C"/>
    <w:rsid w:val="003A3B79"/>
    <w:rsid w:val="003A5A70"/>
    <w:rsid w:val="003A5A75"/>
    <w:rsid w:val="003A63D3"/>
    <w:rsid w:val="003A7206"/>
    <w:rsid w:val="003B0203"/>
    <w:rsid w:val="003B1BD6"/>
    <w:rsid w:val="003B2AA4"/>
    <w:rsid w:val="003B36FF"/>
    <w:rsid w:val="003B3946"/>
    <w:rsid w:val="003B427B"/>
    <w:rsid w:val="003B4CE4"/>
    <w:rsid w:val="003B4CE8"/>
    <w:rsid w:val="003B566B"/>
    <w:rsid w:val="003B5737"/>
    <w:rsid w:val="003B5966"/>
    <w:rsid w:val="003B645C"/>
    <w:rsid w:val="003B742D"/>
    <w:rsid w:val="003B7E9D"/>
    <w:rsid w:val="003C097E"/>
    <w:rsid w:val="003C0C2B"/>
    <w:rsid w:val="003C0D38"/>
    <w:rsid w:val="003C15A0"/>
    <w:rsid w:val="003C1C50"/>
    <w:rsid w:val="003C4847"/>
    <w:rsid w:val="003C6D72"/>
    <w:rsid w:val="003C72CE"/>
    <w:rsid w:val="003C7C31"/>
    <w:rsid w:val="003C7DBD"/>
    <w:rsid w:val="003D029E"/>
    <w:rsid w:val="003D0362"/>
    <w:rsid w:val="003D1108"/>
    <w:rsid w:val="003D13CF"/>
    <w:rsid w:val="003D1857"/>
    <w:rsid w:val="003D2DAC"/>
    <w:rsid w:val="003D3A4D"/>
    <w:rsid w:val="003D3B2E"/>
    <w:rsid w:val="003D41F3"/>
    <w:rsid w:val="003D490C"/>
    <w:rsid w:val="003D52A4"/>
    <w:rsid w:val="003D5A42"/>
    <w:rsid w:val="003D70CF"/>
    <w:rsid w:val="003D750B"/>
    <w:rsid w:val="003E02E1"/>
    <w:rsid w:val="003E05B7"/>
    <w:rsid w:val="003E06E6"/>
    <w:rsid w:val="003E070F"/>
    <w:rsid w:val="003E125B"/>
    <w:rsid w:val="003E1D76"/>
    <w:rsid w:val="003E22DB"/>
    <w:rsid w:val="003E2BB8"/>
    <w:rsid w:val="003E4774"/>
    <w:rsid w:val="003E4A4B"/>
    <w:rsid w:val="003E4B04"/>
    <w:rsid w:val="003E52EC"/>
    <w:rsid w:val="003E702C"/>
    <w:rsid w:val="003F003D"/>
    <w:rsid w:val="003F0567"/>
    <w:rsid w:val="003F1B9A"/>
    <w:rsid w:val="003F2D3E"/>
    <w:rsid w:val="003F2F15"/>
    <w:rsid w:val="003F388F"/>
    <w:rsid w:val="003F4BCD"/>
    <w:rsid w:val="003F5850"/>
    <w:rsid w:val="003F608A"/>
    <w:rsid w:val="003F68B0"/>
    <w:rsid w:val="003F6DBA"/>
    <w:rsid w:val="003F79C9"/>
    <w:rsid w:val="00404771"/>
    <w:rsid w:val="004049A9"/>
    <w:rsid w:val="004055E8"/>
    <w:rsid w:val="00406E41"/>
    <w:rsid w:val="004071C4"/>
    <w:rsid w:val="00407A91"/>
    <w:rsid w:val="00407D11"/>
    <w:rsid w:val="00411AB9"/>
    <w:rsid w:val="004139BE"/>
    <w:rsid w:val="00415E91"/>
    <w:rsid w:val="00416799"/>
    <w:rsid w:val="004173BF"/>
    <w:rsid w:val="00421820"/>
    <w:rsid w:val="0042209B"/>
    <w:rsid w:val="0042236F"/>
    <w:rsid w:val="00423557"/>
    <w:rsid w:val="00423777"/>
    <w:rsid w:val="00425652"/>
    <w:rsid w:val="004263C7"/>
    <w:rsid w:val="00426415"/>
    <w:rsid w:val="004275BA"/>
    <w:rsid w:val="004306F4"/>
    <w:rsid w:val="00432E4D"/>
    <w:rsid w:val="00433EA9"/>
    <w:rsid w:val="00434A8E"/>
    <w:rsid w:val="00434E92"/>
    <w:rsid w:val="00436C94"/>
    <w:rsid w:val="00437711"/>
    <w:rsid w:val="00441821"/>
    <w:rsid w:val="00441827"/>
    <w:rsid w:val="0044389E"/>
    <w:rsid w:val="004455A5"/>
    <w:rsid w:val="0044763E"/>
    <w:rsid w:val="00450338"/>
    <w:rsid w:val="0045045F"/>
    <w:rsid w:val="00451362"/>
    <w:rsid w:val="0045157B"/>
    <w:rsid w:val="00451C00"/>
    <w:rsid w:val="00454265"/>
    <w:rsid w:val="004546B0"/>
    <w:rsid w:val="004565AC"/>
    <w:rsid w:val="004566A1"/>
    <w:rsid w:val="0045771B"/>
    <w:rsid w:val="0046137E"/>
    <w:rsid w:val="004618FE"/>
    <w:rsid w:val="0046201A"/>
    <w:rsid w:val="004627A2"/>
    <w:rsid w:val="004632A0"/>
    <w:rsid w:val="0046355C"/>
    <w:rsid w:val="00463A1F"/>
    <w:rsid w:val="00464742"/>
    <w:rsid w:val="00464B5C"/>
    <w:rsid w:val="00467AFD"/>
    <w:rsid w:val="00467F83"/>
    <w:rsid w:val="004707A2"/>
    <w:rsid w:val="0047213E"/>
    <w:rsid w:val="004736A1"/>
    <w:rsid w:val="00474A1B"/>
    <w:rsid w:val="00475013"/>
    <w:rsid w:val="004778EB"/>
    <w:rsid w:val="00481198"/>
    <w:rsid w:val="00481401"/>
    <w:rsid w:val="00482308"/>
    <w:rsid w:val="0048281E"/>
    <w:rsid w:val="00482BFE"/>
    <w:rsid w:val="00484A3C"/>
    <w:rsid w:val="0048510D"/>
    <w:rsid w:val="0048541D"/>
    <w:rsid w:val="0048603A"/>
    <w:rsid w:val="004863BA"/>
    <w:rsid w:val="00486489"/>
    <w:rsid w:val="004876C2"/>
    <w:rsid w:val="00487AF0"/>
    <w:rsid w:val="0049006D"/>
    <w:rsid w:val="00490933"/>
    <w:rsid w:val="00490998"/>
    <w:rsid w:val="00491FD6"/>
    <w:rsid w:val="004925BE"/>
    <w:rsid w:val="004933B8"/>
    <w:rsid w:val="00494052"/>
    <w:rsid w:val="0049580E"/>
    <w:rsid w:val="004961A1"/>
    <w:rsid w:val="004974F9"/>
    <w:rsid w:val="004A0414"/>
    <w:rsid w:val="004A052E"/>
    <w:rsid w:val="004A1A69"/>
    <w:rsid w:val="004A1D98"/>
    <w:rsid w:val="004A264F"/>
    <w:rsid w:val="004A4036"/>
    <w:rsid w:val="004A446A"/>
    <w:rsid w:val="004A55DF"/>
    <w:rsid w:val="004A57DC"/>
    <w:rsid w:val="004A5858"/>
    <w:rsid w:val="004A6781"/>
    <w:rsid w:val="004A6893"/>
    <w:rsid w:val="004B032E"/>
    <w:rsid w:val="004B1DF1"/>
    <w:rsid w:val="004B227F"/>
    <w:rsid w:val="004B24DA"/>
    <w:rsid w:val="004B3606"/>
    <w:rsid w:val="004B3896"/>
    <w:rsid w:val="004B44B6"/>
    <w:rsid w:val="004B455C"/>
    <w:rsid w:val="004B571E"/>
    <w:rsid w:val="004B5A23"/>
    <w:rsid w:val="004B7281"/>
    <w:rsid w:val="004C0888"/>
    <w:rsid w:val="004C1053"/>
    <w:rsid w:val="004C1171"/>
    <w:rsid w:val="004C1BAF"/>
    <w:rsid w:val="004C2779"/>
    <w:rsid w:val="004C2E22"/>
    <w:rsid w:val="004C3F72"/>
    <w:rsid w:val="004C622A"/>
    <w:rsid w:val="004C73AB"/>
    <w:rsid w:val="004D0028"/>
    <w:rsid w:val="004D0CFC"/>
    <w:rsid w:val="004D244D"/>
    <w:rsid w:val="004D2F6E"/>
    <w:rsid w:val="004D34A0"/>
    <w:rsid w:val="004D3C8E"/>
    <w:rsid w:val="004D4457"/>
    <w:rsid w:val="004D4E13"/>
    <w:rsid w:val="004D4EFC"/>
    <w:rsid w:val="004D6F17"/>
    <w:rsid w:val="004D7ACF"/>
    <w:rsid w:val="004E0268"/>
    <w:rsid w:val="004E0514"/>
    <w:rsid w:val="004E0BAE"/>
    <w:rsid w:val="004E1A33"/>
    <w:rsid w:val="004E2351"/>
    <w:rsid w:val="004E27BA"/>
    <w:rsid w:val="004E3796"/>
    <w:rsid w:val="004E4032"/>
    <w:rsid w:val="004E684F"/>
    <w:rsid w:val="004F0578"/>
    <w:rsid w:val="004F1127"/>
    <w:rsid w:val="004F14D8"/>
    <w:rsid w:val="004F20BD"/>
    <w:rsid w:val="004F2124"/>
    <w:rsid w:val="004F56C7"/>
    <w:rsid w:val="004F5875"/>
    <w:rsid w:val="004F67E3"/>
    <w:rsid w:val="004F7D22"/>
    <w:rsid w:val="004F7F66"/>
    <w:rsid w:val="00501696"/>
    <w:rsid w:val="00502657"/>
    <w:rsid w:val="00502E00"/>
    <w:rsid w:val="00502EC4"/>
    <w:rsid w:val="005030A3"/>
    <w:rsid w:val="00504222"/>
    <w:rsid w:val="00504FA0"/>
    <w:rsid w:val="005053B5"/>
    <w:rsid w:val="00505884"/>
    <w:rsid w:val="00505B72"/>
    <w:rsid w:val="00507370"/>
    <w:rsid w:val="00507751"/>
    <w:rsid w:val="00507B1B"/>
    <w:rsid w:val="00507EC7"/>
    <w:rsid w:val="005101A9"/>
    <w:rsid w:val="00510EE4"/>
    <w:rsid w:val="00511AF2"/>
    <w:rsid w:val="005134A4"/>
    <w:rsid w:val="00513807"/>
    <w:rsid w:val="00516AAE"/>
    <w:rsid w:val="0051767C"/>
    <w:rsid w:val="00517C2E"/>
    <w:rsid w:val="00517E57"/>
    <w:rsid w:val="00520CDF"/>
    <w:rsid w:val="005215F5"/>
    <w:rsid w:val="00522329"/>
    <w:rsid w:val="00522470"/>
    <w:rsid w:val="00522EB7"/>
    <w:rsid w:val="00522F97"/>
    <w:rsid w:val="005231AF"/>
    <w:rsid w:val="00524006"/>
    <w:rsid w:val="00524012"/>
    <w:rsid w:val="005242CA"/>
    <w:rsid w:val="005247AE"/>
    <w:rsid w:val="00524FD0"/>
    <w:rsid w:val="0052616F"/>
    <w:rsid w:val="00527ED3"/>
    <w:rsid w:val="00527EE3"/>
    <w:rsid w:val="00530296"/>
    <w:rsid w:val="0053053F"/>
    <w:rsid w:val="005312F8"/>
    <w:rsid w:val="0053210A"/>
    <w:rsid w:val="005324A5"/>
    <w:rsid w:val="00532FAB"/>
    <w:rsid w:val="00534605"/>
    <w:rsid w:val="00534677"/>
    <w:rsid w:val="00535FA7"/>
    <w:rsid w:val="005376CF"/>
    <w:rsid w:val="00537CF5"/>
    <w:rsid w:val="00541CDF"/>
    <w:rsid w:val="0054241E"/>
    <w:rsid w:val="00543416"/>
    <w:rsid w:val="00544C9A"/>
    <w:rsid w:val="00545A51"/>
    <w:rsid w:val="00545B63"/>
    <w:rsid w:val="00545C64"/>
    <w:rsid w:val="00546C32"/>
    <w:rsid w:val="00547B88"/>
    <w:rsid w:val="0055139F"/>
    <w:rsid w:val="0055202D"/>
    <w:rsid w:val="00553614"/>
    <w:rsid w:val="00553F26"/>
    <w:rsid w:val="00553FF9"/>
    <w:rsid w:val="00554733"/>
    <w:rsid w:val="0055691D"/>
    <w:rsid w:val="00560103"/>
    <w:rsid w:val="00560679"/>
    <w:rsid w:val="00560C17"/>
    <w:rsid w:val="005613E9"/>
    <w:rsid w:val="00562955"/>
    <w:rsid w:val="00563B57"/>
    <w:rsid w:val="00564ACF"/>
    <w:rsid w:val="00565236"/>
    <w:rsid w:val="00565758"/>
    <w:rsid w:val="00565D2F"/>
    <w:rsid w:val="00566811"/>
    <w:rsid w:val="0056712D"/>
    <w:rsid w:val="0056798D"/>
    <w:rsid w:val="00567CEB"/>
    <w:rsid w:val="00567D6A"/>
    <w:rsid w:val="00570CEF"/>
    <w:rsid w:val="00571808"/>
    <w:rsid w:val="00573542"/>
    <w:rsid w:val="00573580"/>
    <w:rsid w:val="00573F4E"/>
    <w:rsid w:val="0057422E"/>
    <w:rsid w:val="005747C5"/>
    <w:rsid w:val="00574903"/>
    <w:rsid w:val="005761E3"/>
    <w:rsid w:val="00576A7E"/>
    <w:rsid w:val="00577728"/>
    <w:rsid w:val="005805BF"/>
    <w:rsid w:val="00580830"/>
    <w:rsid w:val="005809E4"/>
    <w:rsid w:val="005812D9"/>
    <w:rsid w:val="005821A0"/>
    <w:rsid w:val="0058365C"/>
    <w:rsid w:val="0058539B"/>
    <w:rsid w:val="00585EF9"/>
    <w:rsid w:val="00586A20"/>
    <w:rsid w:val="00587691"/>
    <w:rsid w:val="00590A90"/>
    <w:rsid w:val="00591613"/>
    <w:rsid w:val="00593C29"/>
    <w:rsid w:val="005951E0"/>
    <w:rsid w:val="00595A44"/>
    <w:rsid w:val="0059700C"/>
    <w:rsid w:val="005976FA"/>
    <w:rsid w:val="005979F1"/>
    <w:rsid w:val="005A12EE"/>
    <w:rsid w:val="005A1AF9"/>
    <w:rsid w:val="005A1EB4"/>
    <w:rsid w:val="005A3A39"/>
    <w:rsid w:val="005A6793"/>
    <w:rsid w:val="005A6845"/>
    <w:rsid w:val="005A756A"/>
    <w:rsid w:val="005B0D8C"/>
    <w:rsid w:val="005B15F1"/>
    <w:rsid w:val="005B1798"/>
    <w:rsid w:val="005B187E"/>
    <w:rsid w:val="005B29EA"/>
    <w:rsid w:val="005B351C"/>
    <w:rsid w:val="005B3C36"/>
    <w:rsid w:val="005B54AC"/>
    <w:rsid w:val="005B5520"/>
    <w:rsid w:val="005B61E8"/>
    <w:rsid w:val="005B6D41"/>
    <w:rsid w:val="005C1FDF"/>
    <w:rsid w:val="005C23DF"/>
    <w:rsid w:val="005C25A3"/>
    <w:rsid w:val="005C2EA6"/>
    <w:rsid w:val="005C405C"/>
    <w:rsid w:val="005C4A15"/>
    <w:rsid w:val="005C54DD"/>
    <w:rsid w:val="005C5635"/>
    <w:rsid w:val="005C589D"/>
    <w:rsid w:val="005C5D5A"/>
    <w:rsid w:val="005C7128"/>
    <w:rsid w:val="005C714A"/>
    <w:rsid w:val="005C7152"/>
    <w:rsid w:val="005C78C2"/>
    <w:rsid w:val="005C7F97"/>
    <w:rsid w:val="005D02EF"/>
    <w:rsid w:val="005D138A"/>
    <w:rsid w:val="005D1D8F"/>
    <w:rsid w:val="005D242C"/>
    <w:rsid w:val="005D2E77"/>
    <w:rsid w:val="005D3124"/>
    <w:rsid w:val="005D33DC"/>
    <w:rsid w:val="005D396B"/>
    <w:rsid w:val="005D3AB0"/>
    <w:rsid w:val="005D542B"/>
    <w:rsid w:val="005D6EFA"/>
    <w:rsid w:val="005D7A46"/>
    <w:rsid w:val="005E0279"/>
    <w:rsid w:val="005E168F"/>
    <w:rsid w:val="005E2044"/>
    <w:rsid w:val="005E21C1"/>
    <w:rsid w:val="005E2818"/>
    <w:rsid w:val="005E296F"/>
    <w:rsid w:val="005E39C8"/>
    <w:rsid w:val="005E3A9E"/>
    <w:rsid w:val="005E4C0F"/>
    <w:rsid w:val="005E4E12"/>
    <w:rsid w:val="005E5A8C"/>
    <w:rsid w:val="005E749D"/>
    <w:rsid w:val="005E7C81"/>
    <w:rsid w:val="005F1D3B"/>
    <w:rsid w:val="005F281B"/>
    <w:rsid w:val="005F30B9"/>
    <w:rsid w:val="005F3A66"/>
    <w:rsid w:val="005F4AD3"/>
    <w:rsid w:val="005F50F2"/>
    <w:rsid w:val="005F5443"/>
    <w:rsid w:val="005F7E75"/>
    <w:rsid w:val="00600872"/>
    <w:rsid w:val="00600BF5"/>
    <w:rsid w:val="006046AA"/>
    <w:rsid w:val="006046F8"/>
    <w:rsid w:val="00604A01"/>
    <w:rsid w:val="00604E8D"/>
    <w:rsid w:val="0060518F"/>
    <w:rsid w:val="00606819"/>
    <w:rsid w:val="00606C09"/>
    <w:rsid w:val="0060714E"/>
    <w:rsid w:val="0060747C"/>
    <w:rsid w:val="00610466"/>
    <w:rsid w:val="006118B7"/>
    <w:rsid w:val="00611CD1"/>
    <w:rsid w:val="00611ECB"/>
    <w:rsid w:val="006123D1"/>
    <w:rsid w:val="00613645"/>
    <w:rsid w:val="00616EDE"/>
    <w:rsid w:val="00617300"/>
    <w:rsid w:val="006178D4"/>
    <w:rsid w:val="00620D0F"/>
    <w:rsid w:val="006225B9"/>
    <w:rsid w:val="00622952"/>
    <w:rsid w:val="00622A6E"/>
    <w:rsid w:val="00622C86"/>
    <w:rsid w:val="00622F75"/>
    <w:rsid w:val="006231D1"/>
    <w:rsid w:val="0062335C"/>
    <w:rsid w:val="00623662"/>
    <w:rsid w:val="0062455E"/>
    <w:rsid w:val="00624CD7"/>
    <w:rsid w:val="0062557C"/>
    <w:rsid w:val="00625672"/>
    <w:rsid w:val="00626AFD"/>
    <w:rsid w:val="00626B24"/>
    <w:rsid w:val="00626FD7"/>
    <w:rsid w:val="0062703E"/>
    <w:rsid w:val="0062750E"/>
    <w:rsid w:val="00630949"/>
    <w:rsid w:val="00631DB8"/>
    <w:rsid w:val="00634949"/>
    <w:rsid w:val="00635082"/>
    <w:rsid w:val="00635CAD"/>
    <w:rsid w:val="006362F7"/>
    <w:rsid w:val="00636C7F"/>
    <w:rsid w:val="00641633"/>
    <w:rsid w:val="00642E5A"/>
    <w:rsid w:val="0064333F"/>
    <w:rsid w:val="0064525B"/>
    <w:rsid w:val="00646459"/>
    <w:rsid w:val="006464D5"/>
    <w:rsid w:val="00651186"/>
    <w:rsid w:val="006516DE"/>
    <w:rsid w:val="00651EDE"/>
    <w:rsid w:val="0065256B"/>
    <w:rsid w:val="00652947"/>
    <w:rsid w:val="00652BE5"/>
    <w:rsid w:val="00653218"/>
    <w:rsid w:val="00653754"/>
    <w:rsid w:val="00654556"/>
    <w:rsid w:val="00655090"/>
    <w:rsid w:val="0065510B"/>
    <w:rsid w:val="00656252"/>
    <w:rsid w:val="00660FCC"/>
    <w:rsid w:val="0066131A"/>
    <w:rsid w:val="006614EF"/>
    <w:rsid w:val="0066177C"/>
    <w:rsid w:val="006619B2"/>
    <w:rsid w:val="0066259D"/>
    <w:rsid w:val="00662D96"/>
    <w:rsid w:val="0066360D"/>
    <w:rsid w:val="0066430E"/>
    <w:rsid w:val="0066432D"/>
    <w:rsid w:val="00664A32"/>
    <w:rsid w:val="006653BE"/>
    <w:rsid w:val="00666B6B"/>
    <w:rsid w:val="006673E1"/>
    <w:rsid w:val="00667B0F"/>
    <w:rsid w:val="00667B31"/>
    <w:rsid w:val="00667F8C"/>
    <w:rsid w:val="00674185"/>
    <w:rsid w:val="006742BF"/>
    <w:rsid w:val="006752BC"/>
    <w:rsid w:val="0067533E"/>
    <w:rsid w:val="006764A6"/>
    <w:rsid w:val="006769D7"/>
    <w:rsid w:val="00677300"/>
    <w:rsid w:val="006809A9"/>
    <w:rsid w:val="00680EEE"/>
    <w:rsid w:val="006814FB"/>
    <w:rsid w:val="006839E8"/>
    <w:rsid w:val="00683B66"/>
    <w:rsid w:val="0068493E"/>
    <w:rsid w:val="00684E21"/>
    <w:rsid w:val="00685514"/>
    <w:rsid w:val="00687B53"/>
    <w:rsid w:val="0069032F"/>
    <w:rsid w:val="0069035F"/>
    <w:rsid w:val="006904B4"/>
    <w:rsid w:val="00690753"/>
    <w:rsid w:val="00691DE9"/>
    <w:rsid w:val="00692285"/>
    <w:rsid w:val="0069274B"/>
    <w:rsid w:val="00693063"/>
    <w:rsid w:val="00694850"/>
    <w:rsid w:val="00694961"/>
    <w:rsid w:val="0069552A"/>
    <w:rsid w:val="006961A1"/>
    <w:rsid w:val="0069652F"/>
    <w:rsid w:val="0069771F"/>
    <w:rsid w:val="006A185F"/>
    <w:rsid w:val="006A1E48"/>
    <w:rsid w:val="006A201B"/>
    <w:rsid w:val="006A2259"/>
    <w:rsid w:val="006A2A2F"/>
    <w:rsid w:val="006A317A"/>
    <w:rsid w:val="006A3276"/>
    <w:rsid w:val="006A3D6E"/>
    <w:rsid w:val="006A488C"/>
    <w:rsid w:val="006A4996"/>
    <w:rsid w:val="006A6B65"/>
    <w:rsid w:val="006A726B"/>
    <w:rsid w:val="006B0DEC"/>
    <w:rsid w:val="006B15F5"/>
    <w:rsid w:val="006B3EFD"/>
    <w:rsid w:val="006B5A64"/>
    <w:rsid w:val="006B5FD0"/>
    <w:rsid w:val="006B6C76"/>
    <w:rsid w:val="006B7EAB"/>
    <w:rsid w:val="006C0B98"/>
    <w:rsid w:val="006C2A02"/>
    <w:rsid w:val="006C2C6C"/>
    <w:rsid w:val="006C2CE6"/>
    <w:rsid w:val="006C540D"/>
    <w:rsid w:val="006C55F1"/>
    <w:rsid w:val="006C727B"/>
    <w:rsid w:val="006D128F"/>
    <w:rsid w:val="006D19B2"/>
    <w:rsid w:val="006D2357"/>
    <w:rsid w:val="006D26FE"/>
    <w:rsid w:val="006D3F9C"/>
    <w:rsid w:val="006D4D00"/>
    <w:rsid w:val="006D55E3"/>
    <w:rsid w:val="006D5634"/>
    <w:rsid w:val="006D6041"/>
    <w:rsid w:val="006D614E"/>
    <w:rsid w:val="006D6487"/>
    <w:rsid w:val="006D6866"/>
    <w:rsid w:val="006D7AE1"/>
    <w:rsid w:val="006E03BD"/>
    <w:rsid w:val="006E04CB"/>
    <w:rsid w:val="006E1167"/>
    <w:rsid w:val="006E2A1A"/>
    <w:rsid w:val="006E309E"/>
    <w:rsid w:val="006E30B0"/>
    <w:rsid w:val="006E43D0"/>
    <w:rsid w:val="006E59C0"/>
    <w:rsid w:val="006E5EE2"/>
    <w:rsid w:val="006E6141"/>
    <w:rsid w:val="006E633E"/>
    <w:rsid w:val="006E6426"/>
    <w:rsid w:val="006E6835"/>
    <w:rsid w:val="006E6FFF"/>
    <w:rsid w:val="006E72D2"/>
    <w:rsid w:val="006E7D10"/>
    <w:rsid w:val="006F0F4D"/>
    <w:rsid w:val="006F10CB"/>
    <w:rsid w:val="006F11DD"/>
    <w:rsid w:val="006F1584"/>
    <w:rsid w:val="006F18D5"/>
    <w:rsid w:val="006F1C89"/>
    <w:rsid w:val="006F211F"/>
    <w:rsid w:val="006F4A99"/>
    <w:rsid w:val="006F5559"/>
    <w:rsid w:val="006F6C2A"/>
    <w:rsid w:val="006F6E19"/>
    <w:rsid w:val="006F6F95"/>
    <w:rsid w:val="00700E3C"/>
    <w:rsid w:val="00701A74"/>
    <w:rsid w:val="00701C44"/>
    <w:rsid w:val="00701EE3"/>
    <w:rsid w:val="00702544"/>
    <w:rsid w:val="00702CE2"/>
    <w:rsid w:val="00704568"/>
    <w:rsid w:val="007045B3"/>
    <w:rsid w:val="00705F83"/>
    <w:rsid w:val="007067DA"/>
    <w:rsid w:val="0070703B"/>
    <w:rsid w:val="007103F8"/>
    <w:rsid w:val="007116BB"/>
    <w:rsid w:val="0071181B"/>
    <w:rsid w:val="00711991"/>
    <w:rsid w:val="00711D99"/>
    <w:rsid w:val="00712F7D"/>
    <w:rsid w:val="007155AA"/>
    <w:rsid w:val="00716CA5"/>
    <w:rsid w:val="00720482"/>
    <w:rsid w:val="00721A14"/>
    <w:rsid w:val="007222D3"/>
    <w:rsid w:val="00723FB5"/>
    <w:rsid w:val="00724267"/>
    <w:rsid w:val="007244DF"/>
    <w:rsid w:val="00724F12"/>
    <w:rsid w:val="007252D4"/>
    <w:rsid w:val="0072540C"/>
    <w:rsid w:val="007256F5"/>
    <w:rsid w:val="0072748C"/>
    <w:rsid w:val="0072764F"/>
    <w:rsid w:val="00730876"/>
    <w:rsid w:val="0073119F"/>
    <w:rsid w:val="00731559"/>
    <w:rsid w:val="00731AFF"/>
    <w:rsid w:val="007324A8"/>
    <w:rsid w:val="007324BF"/>
    <w:rsid w:val="00732D54"/>
    <w:rsid w:val="00732DCD"/>
    <w:rsid w:val="00733232"/>
    <w:rsid w:val="00733FBB"/>
    <w:rsid w:val="007376E9"/>
    <w:rsid w:val="00741F7B"/>
    <w:rsid w:val="007422E3"/>
    <w:rsid w:val="00742AFB"/>
    <w:rsid w:val="007438A0"/>
    <w:rsid w:val="00743D1F"/>
    <w:rsid w:val="00744492"/>
    <w:rsid w:val="00745D1C"/>
    <w:rsid w:val="007468D7"/>
    <w:rsid w:val="00746904"/>
    <w:rsid w:val="007500BB"/>
    <w:rsid w:val="0075171D"/>
    <w:rsid w:val="00751B92"/>
    <w:rsid w:val="00752A57"/>
    <w:rsid w:val="00752C13"/>
    <w:rsid w:val="00754203"/>
    <w:rsid w:val="00755BE3"/>
    <w:rsid w:val="00756251"/>
    <w:rsid w:val="00756865"/>
    <w:rsid w:val="00757655"/>
    <w:rsid w:val="00757BE8"/>
    <w:rsid w:val="00760780"/>
    <w:rsid w:val="007614D7"/>
    <w:rsid w:val="007624D3"/>
    <w:rsid w:val="00763140"/>
    <w:rsid w:val="0076496E"/>
    <w:rsid w:val="00764FE6"/>
    <w:rsid w:val="00765622"/>
    <w:rsid w:val="0076626C"/>
    <w:rsid w:val="0076689B"/>
    <w:rsid w:val="00767324"/>
    <w:rsid w:val="007718DB"/>
    <w:rsid w:val="00771F89"/>
    <w:rsid w:val="00772C75"/>
    <w:rsid w:val="0077334C"/>
    <w:rsid w:val="0077405D"/>
    <w:rsid w:val="007747C5"/>
    <w:rsid w:val="0077558A"/>
    <w:rsid w:val="00775D68"/>
    <w:rsid w:val="007760D9"/>
    <w:rsid w:val="007761A4"/>
    <w:rsid w:val="00777891"/>
    <w:rsid w:val="00780224"/>
    <w:rsid w:val="007827D4"/>
    <w:rsid w:val="007834C9"/>
    <w:rsid w:val="00783918"/>
    <w:rsid w:val="0078459A"/>
    <w:rsid w:val="00785000"/>
    <w:rsid w:val="00785010"/>
    <w:rsid w:val="00790782"/>
    <w:rsid w:val="00791A2E"/>
    <w:rsid w:val="00791ABF"/>
    <w:rsid w:val="00792FEF"/>
    <w:rsid w:val="007938FB"/>
    <w:rsid w:val="007944DE"/>
    <w:rsid w:val="00794966"/>
    <w:rsid w:val="00794FFC"/>
    <w:rsid w:val="0079619B"/>
    <w:rsid w:val="007962CC"/>
    <w:rsid w:val="0079662D"/>
    <w:rsid w:val="00796F5D"/>
    <w:rsid w:val="007A0197"/>
    <w:rsid w:val="007A0F4F"/>
    <w:rsid w:val="007A1D5F"/>
    <w:rsid w:val="007A2AFF"/>
    <w:rsid w:val="007A3451"/>
    <w:rsid w:val="007A34FC"/>
    <w:rsid w:val="007A45AC"/>
    <w:rsid w:val="007A5B08"/>
    <w:rsid w:val="007A6B68"/>
    <w:rsid w:val="007A6E6A"/>
    <w:rsid w:val="007A74D4"/>
    <w:rsid w:val="007A7812"/>
    <w:rsid w:val="007B0268"/>
    <w:rsid w:val="007B0DD2"/>
    <w:rsid w:val="007B2743"/>
    <w:rsid w:val="007B3F1A"/>
    <w:rsid w:val="007B6B92"/>
    <w:rsid w:val="007C2549"/>
    <w:rsid w:val="007C2823"/>
    <w:rsid w:val="007C2DCA"/>
    <w:rsid w:val="007C2EE1"/>
    <w:rsid w:val="007C44E3"/>
    <w:rsid w:val="007C55BE"/>
    <w:rsid w:val="007C5EA0"/>
    <w:rsid w:val="007C740C"/>
    <w:rsid w:val="007C751A"/>
    <w:rsid w:val="007C7BF1"/>
    <w:rsid w:val="007C7CAB"/>
    <w:rsid w:val="007C7D93"/>
    <w:rsid w:val="007D0F00"/>
    <w:rsid w:val="007D1693"/>
    <w:rsid w:val="007D1D9F"/>
    <w:rsid w:val="007D3C4B"/>
    <w:rsid w:val="007D4AD8"/>
    <w:rsid w:val="007D783A"/>
    <w:rsid w:val="007E0247"/>
    <w:rsid w:val="007E0267"/>
    <w:rsid w:val="007E03CF"/>
    <w:rsid w:val="007E3162"/>
    <w:rsid w:val="007E33AE"/>
    <w:rsid w:val="007E33E6"/>
    <w:rsid w:val="007E369A"/>
    <w:rsid w:val="007E3899"/>
    <w:rsid w:val="007E5225"/>
    <w:rsid w:val="007E5C32"/>
    <w:rsid w:val="007F1D00"/>
    <w:rsid w:val="007F6AC6"/>
    <w:rsid w:val="007F701C"/>
    <w:rsid w:val="007F79DC"/>
    <w:rsid w:val="0080140D"/>
    <w:rsid w:val="00801B66"/>
    <w:rsid w:val="00802EA3"/>
    <w:rsid w:val="00803714"/>
    <w:rsid w:val="008062D5"/>
    <w:rsid w:val="00806387"/>
    <w:rsid w:val="00806970"/>
    <w:rsid w:val="00811787"/>
    <w:rsid w:val="00812631"/>
    <w:rsid w:val="00812D22"/>
    <w:rsid w:val="0081374E"/>
    <w:rsid w:val="008144BC"/>
    <w:rsid w:val="00814EEE"/>
    <w:rsid w:val="008155E7"/>
    <w:rsid w:val="0081633A"/>
    <w:rsid w:val="00816CB4"/>
    <w:rsid w:val="00817004"/>
    <w:rsid w:val="00817BF2"/>
    <w:rsid w:val="0082201A"/>
    <w:rsid w:val="00822272"/>
    <w:rsid w:val="008222E9"/>
    <w:rsid w:val="00823257"/>
    <w:rsid w:val="00824E74"/>
    <w:rsid w:val="008250D0"/>
    <w:rsid w:val="00825938"/>
    <w:rsid w:val="008263A9"/>
    <w:rsid w:val="00830929"/>
    <w:rsid w:val="00830EDA"/>
    <w:rsid w:val="0083126D"/>
    <w:rsid w:val="0083238F"/>
    <w:rsid w:val="008331FC"/>
    <w:rsid w:val="0083376E"/>
    <w:rsid w:val="00833C79"/>
    <w:rsid w:val="008357A1"/>
    <w:rsid w:val="00836116"/>
    <w:rsid w:val="00837255"/>
    <w:rsid w:val="00837AD1"/>
    <w:rsid w:val="008412F6"/>
    <w:rsid w:val="00841360"/>
    <w:rsid w:val="008416FF"/>
    <w:rsid w:val="0084180F"/>
    <w:rsid w:val="00841B23"/>
    <w:rsid w:val="00842166"/>
    <w:rsid w:val="00843708"/>
    <w:rsid w:val="00844065"/>
    <w:rsid w:val="00845710"/>
    <w:rsid w:val="00847179"/>
    <w:rsid w:val="008506E0"/>
    <w:rsid w:val="008508D0"/>
    <w:rsid w:val="00851814"/>
    <w:rsid w:val="00851C76"/>
    <w:rsid w:val="00851FA7"/>
    <w:rsid w:val="008536C1"/>
    <w:rsid w:val="008537E6"/>
    <w:rsid w:val="00853C60"/>
    <w:rsid w:val="0085403C"/>
    <w:rsid w:val="00854A8E"/>
    <w:rsid w:val="00855F31"/>
    <w:rsid w:val="008564E6"/>
    <w:rsid w:val="008565B4"/>
    <w:rsid w:val="00856851"/>
    <w:rsid w:val="008574EA"/>
    <w:rsid w:val="00857EF7"/>
    <w:rsid w:val="0086022F"/>
    <w:rsid w:val="008603EC"/>
    <w:rsid w:val="00860700"/>
    <w:rsid w:val="0086078B"/>
    <w:rsid w:val="00861605"/>
    <w:rsid w:val="00861A56"/>
    <w:rsid w:val="00861F87"/>
    <w:rsid w:val="008625C8"/>
    <w:rsid w:val="00862D81"/>
    <w:rsid w:val="00862EA2"/>
    <w:rsid w:val="0086317C"/>
    <w:rsid w:val="00864130"/>
    <w:rsid w:val="0086458A"/>
    <w:rsid w:val="00864B61"/>
    <w:rsid w:val="008660BC"/>
    <w:rsid w:val="00866322"/>
    <w:rsid w:val="0086796F"/>
    <w:rsid w:val="00867AE5"/>
    <w:rsid w:val="00867CEC"/>
    <w:rsid w:val="00870CDE"/>
    <w:rsid w:val="0087171B"/>
    <w:rsid w:val="00871796"/>
    <w:rsid w:val="00871C1B"/>
    <w:rsid w:val="00873DD2"/>
    <w:rsid w:val="00875728"/>
    <w:rsid w:val="008768D7"/>
    <w:rsid w:val="00876A7F"/>
    <w:rsid w:val="0087750B"/>
    <w:rsid w:val="00877767"/>
    <w:rsid w:val="00877ADF"/>
    <w:rsid w:val="00880C78"/>
    <w:rsid w:val="00882A16"/>
    <w:rsid w:val="00883295"/>
    <w:rsid w:val="00884E7C"/>
    <w:rsid w:val="00884F31"/>
    <w:rsid w:val="00885297"/>
    <w:rsid w:val="00887564"/>
    <w:rsid w:val="00887719"/>
    <w:rsid w:val="00887759"/>
    <w:rsid w:val="0089171E"/>
    <w:rsid w:val="00892A38"/>
    <w:rsid w:val="0089329B"/>
    <w:rsid w:val="00893481"/>
    <w:rsid w:val="008936DE"/>
    <w:rsid w:val="008937E5"/>
    <w:rsid w:val="008942C6"/>
    <w:rsid w:val="0089602F"/>
    <w:rsid w:val="00896866"/>
    <w:rsid w:val="008A05CB"/>
    <w:rsid w:val="008A06B1"/>
    <w:rsid w:val="008A0B83"/>
    <w:rsid w:val="008A0C2E"/>
    <w:rsid w:val="008A1D28"/>
    <w:rsid w:val="008A2B14"/>
    <w:rsid w:val="008A2C92"/>
    <w:rsid w:val="008A3651"/>
    <w:rsid w:val="008A48DA"/>
    <w:rsid w:val="008A5157"/>
    <w:rsid w:val="008B0AD6"/>
    <w:rsid w:val="008B1DD0"/>
    <w:rsid w:val="008B23B9"/>
    <w:rsid w:val="008B2B8A"/>
    <w:rsid w:val="008B2C8B"/>
    <w:rsid w:val="008B2F63"/>
    <w:rsid w:val="008B36C9"/>
    <w:rsid w:val="008B3AF5"/>
    <w:rsid w:val="008B4E8A"/>
    <w:rsid w:val="008B4F2E"/>
    <w:rsid w:val="008B4FB5"/>
    <w:rsid w:val="008B546F"/>
    <w:rsid w:val="008B5962"/>
    <w:rsid w:val="008B6C71"/>
    <w:rsid w:val="008C0C3C"/>
    <w:rsid w:val="008C4DDB"/>
    <w:rsid w:val="008C51C9"/>
    <w:rsid w:val="008C596D"/>
    <w:rsid w:val="008C6430"/>
    <w:rsid w:val="008C65ED"/>
    <w:rsid w:val="008C7315"/>
    <w:rsid w:val="008D0885"/>
    <w:rsid w:val="008D0A8E"/>
    <w:rsid w:val="008D1293"/>
    <w:rsid w:val="008D1514"/>
    <w:rsid w:val="008D2F58"/>
    <w:rsid w:val="008D48B5"/>
    <w:rsid w:val="008D4C8E"/>
    <w:rsid w:val="008D5726"/>
    <w:rsid w:val="008E017B"/>
    <w:rsid w:val="008E17FE"/>
    <w:rsid w:val="008E2668"/>
    <w:rsid w:val="008E274A"/>
    <w:rsid w:val="008E48E8"/>
    <w:rsid w:val="008E555D"/>
    <w:rsid w:val="008E58D6"/>
    <w:rsid w:val="008E5CB6"/>
    <w:rsid w:val="008E7234"/>
    <w:rsid w:val="008E79CB"/>
    <w:rsid w:val="008E7FF8"/>
    <w:rsid w:val="008F0207"/>
    <w:rsid w:val="008F0A7E"/>
    <w:rsid w:val="008F100E"/>
    <w:rsid w:val="008F2B2A"/>
    <w:rsid w:val="008F6726"/>
    <w:rsid w:val="008F76EF"/>
    <w:rsid w:val="00900AF7"/>
    <w:rsid w:val="009016F0"/>
    <w:rsid w:val="00902194"/>
    <w:rsid w:val="00902A0F"/>
    <w:rsid w:val="0090338A"/>
    <w:rsid w:val="00903A9D"/>
    <w:rsid w:val="00905A47"/>
    <w:rsid w:val="00905CE6"/>
    <w:rsid w:val="00906786"/>
    <w:rsid w:val="009071AB"/>
    <w:rsid w:val="00907FE3"/>
    <w:rsid w:val="009107DA"/>
    <w:rsid w:val="009139DC"/>
    <w:rsid w:val="00913C1D"/>
    <w:rsid w:val="00914043"/>
    <w:rsid w:val="00914477"/>
    <w:rsid w:val="0091478D"/>
    <w:rsid w:val="009148AA"/>
    <w:rsid w:val="00914A21"/>
    <w:rsid w:val="00914AFE"/>
    <w:rsid w:val="009164AF"/>
    <w:rsid w:val="009177A5"/>
    <w:rsid w:val="009205CE"/>
    <w:rsid w:val="00920897"/>
    <w:rsid w:val="0092128C"/>
    <w:rsid w:val="00921CB2"/>
    <w:rsid w:val="00921ECD"/>
    <w:rsid w:val="00921F75"/>
    <w:rsid w:val="0092216A"/>
    <w:rsid w:val="00923CC0"/>
    <w:rsid w:val="00923D10"/>
    <w:rsid w:val="00924780"/>
    <w:rsid w:val="00926300"/>
    <w:rsid w:val="009270AD"/>
    <w:rsid w:val="0092722A"/>
    <w:rsid w:val="00927BAF"/>
    <w:rsid w:val="0093240B"/>
    <w:rsid w:val="00937E24"/>
    <w:rsid w:val="00940ADF"/>
    <w:rsid w:val="00941172"/>
    <w:rsid w:val="00942348"/>
    <w:rsid w:val="009429A6"/>
    <w:rsid w:val="00943049"/>
    <w:rsid w:val="0094526F"/>
    <w:rsid w:val="009454F8"/>
    <w:rsid w:val="00946CEB"/>
    <w:rsid w:val="00947D01"/>
    <w:rsid w:val="0095057C"/>
    <w:rsid w:val="009509D9"/>
    <w:rsid w:val="00950C61"/>
    <w:rsid w:val="00950F21"/>
    <w:rsid w:val="009510FA"/>
    <w:rsid w:val="0095123F"/>
    <w:rsid w:val="009522A3"/>
    <w:rsid w:val="00953CAE"/>
    <w:rsid w:val="00953D17"/>
    <w:rsid w:val="00953DAC"/>
    <w:rsid w:val="0095453F"/>
    <w:rsid w:val="009546F1"/>
    <w:rsid w:val="00954982"/>
    <w:rsid w:val="009553EB"/>
    <w:rsid w:val="009557E2"/>
    <w:rsid w:val="00955EA4"/>
    <w:rsid w:val="00956D34"/>
    <w:rsid w:val="00957D89"/>
    <w:rsid w:val="00960E12"/>
    <w:rsid w:val="0096147F"/>
    <w:rsid w:val="0096172A"/>
    <w:rsid w:val="00961FA9"/>
    <w:rsid w:val="00962402"/>
    <w:rsid w:val="009628A0"/>
    <w:rsid w:val="00964394"/>
    <w:rsid w:val="00964BBA"/>
    <w:rsid w:val="00965684"/>
    <w:rsid w:val="009666FC"/>
    <w:rsid w:val="009668F3"/>
    <w:rsid w:val="00967DDB"/>
    <w:rsid w:val="0097013D"/>
    <w:rsid w:val="0097104F"/>
    <w:rsid w:val="00972709"/>
    <w:rsid w:val="00972798"/>
    <w:rsid w:val="009731B9"/>
    <w:rsid w:val="00973FEA"/>
    <w:rsid w:val="0097428F"/>
    <w:rsid w:val="009742B0"/>
    <w:rsid w:val="00976F15"/>
    <w:rsid w:val="0097702E"/>
    <w:rsid w:val="00977610"/>
    <w:rsid w:val="009806FE"/>
    <w:rsid w:val="0098150D"/>
    <w:rsid w:val="00982865"/>
    <w:rsid w:val="00982E49"/>
    <w:rsid w:val="00983274"/>
    <w:rsid w:val="00985BEB"/>
    <w:rsid w:val="00985D40"/>
    <w:rsid w:val="009874A0"/>
    <w:rsid w:val="00991634"/>
    <w:rsid w:val="0099180C"/>
    <w:rsid w:val="00992126"/>
    <w:rsid w:val="00992AB3"/>
    <w:rsid w:val="00992BAB"/>
    <w:rsid w:val="00993916"/>
    <w:rsid w:val="00993D6C"/>
    <w:rsid w:val="00994EE5"/>
    <w:rsid w:val="00995275"/>
    <w:rsid w:val="00995DA6"/>
    <w:rsid w:val="00997490"/>
    <w:rsid w:val="009975C6"/>
    <w:rsid w:val="009A156B"/>
    <w:rsid w:val="009A1EBE"/>
    <w:rsid w:val="009A28E4"/>
    <w:rsid w:val="009A31D0"/>
    <w:rsid w:val="009A4E97"/>
    <w:rsid w:val="009A60E3"/>
    <w:rsid w:val="009A6412"/>
    <w:rsid w:val="009A64AA"/>
    <w:rsid w:val="009A7082"/>
    <w:rsid w:val="009B0841"/>
    <w:rsid w:val="009B19EB"/>
    <w:rsid w:val="009B1EB5"/>
    <w:rsid w:val="009B26E1"/>
    <w:rsid w:val="009B4C7C"/>
    <w:rsid w:val="009B4D09"/>
    <w:rsid w:val="009B549A"/>
    <w:rsid w:val="009B679A"/>
    <w:rsid w:val="009B7236"/>
    <w:rsid w:val="009C0AF2"/>
    <w:rsid w:val="009C109B"/>
    <w:rsid w:val="009C2268"/>
    <w:rsid w:val="009C45E1"/>
    <w:rsid w:val="009C4AEA"/>
    <w:rsid w:val="009C5888"/>
    <w:rsid w:val="009C6003"/>
    <w:rsid w:val="009C6358"/>
    <w:rsid w:val="009C6E27"/>
    <w:rsid w:val="009C7BBD"/>
    <w:rsid w:val="009C7F1F"/>
    <w:rsid w:val="009D0CC5"/>
    <w:rsid w:val="009D34D6"/>
    <w:rsid w:val="009D401E"/>
    <w:rsid w:val="009D6D56"/>
    <w:rsid w:val="009D7404"/>
    <w:rsid w:val="009D76C9"/>
    <w:rsid w:val="009E04DE"/>
    <w:rsid w:val="009E0571"/>
    <w:rsid w:val="009E2D1E"/>
    <w:rsid w:val="009E2E33"/>
    <w:rsid w:val="009E2EB2"/>
    <w:rsid w:val="009E408A"/>
    <w:rsid w:val="009E5194"/>
    <w:rsid w:val="009E57C2"/>
    <w:rsid w:val="009E63D8"/>
    <w:rsid w:val="009E71E6"/>
    <w:rsid w:val="009E77D9"/>
    <w:rsid w:val="009F029B"/>
    <w:rsid w:val="009F1AD7"/>
    <w:rsid w:val="009F3328"/>
    <w:rsid w:val="009F3332"/>
    <w:rsid w:val="009F34D4"/>
    <w:rsid w:val="009F3D7E"/>
    <w:rsid w:val="009F41CC"/>
    <w:rsid w:val="009F41EA"/>
    <w:rsid w:val="009F44CE"/>
    <w:rsid w:val="009F4AFE"/>
    <w:rsid w:val="009F4ED1"/>
    <w:rsid w:val="009F6B75"/>
    <w:rsid w:val="009F7F97"/>
    <w:rsid w:val="00A00666"/>
    <w:rsid w:val="00A00C66"/>
    <w:rsid w:val="00A01012"/>
    <w:rsid w:val="00A01E80"/>
    <w:rsid w:val="00A0210F"/>
    <w:rsid w:val="00A02832"/>
    <w:rsid w:val="00A0332D"/>
    <w:rsid w:val="00A05D92"/>
    <w:rsid w:val="00A05DB7"/>
    <w:rsid w:val="00A05FF3"/>
    <w:rsid w:val="00A073B7"/>
    <w:rsid w:val="00A079B2"/>
    <w:rsid w:val="00A07D78"/>
    <w:rsid w:val="00A07F76"/>
    <w:rsid w:val="00A07F82"/>
    <w:rsid w:val="00A10BA5"/>
    <w:rsid w:val="00A1186D"/>
    <w:rsid w:val="00A119E0"/>
    <w:rsid w:val="00A11E63"/>
    <w:rsid w:val="00A11ECA"/>
    <w:rsid w:val="00A12095"/>
    <w:rsid w:val="00A131DB"/>
    <w:rsid w:val="00A1395B"/>
    <w:rsid w:val="00A13981"/>
    <w:rsid w:val="00A1419C"/>
    <w:rsid w:val="00A14897"/>
    <w:rsid w:val="00A160B7"/>
    <w:rsid w:val="00A1641C"/>
    <w:rsid w:val="00A16931"/>
    <w:rsid w:val="00A200A6"/>
    <w:rsid w:val="00A20768"/>
    <w:rsid w:val="00A20B1C"/>
    <w:rsid w:val="00A20D9E"/>
    <w:rsid w:val="00A20DFD"/>
    <w:rsid w:val="00A227F2"/>
    <w:rsid w:val="00A22BFA"/>
    <w:rsid w:val="00A22EF7"/>
    <w:rsid w:val="00A22F1A"/>
    <w:rsid w:val="00A2326F"/>
    <w:rsid w:val="00A23C43"/>
    <w:rsid w:val="00A23C70"/>
    <w:rsid w:val="00A23D16"/>
    <w:rsid w:val="00A25974"/>
    <w:rsid w:val="00A26825"/>
    <w:rsid w:val="00A3110C"/>
    <w:rsid w:val="00A31539"/>
    <w:rsid w:val="00A31E6C"/>
    <w:rsid w:val="00A33C01"/>
    <w:rsid w:val="00A351FF"/>
    <w:rsid w:val="00A360CD"/>
    <w:rsid w:val="00A36A95"/>
    <w:rsid w:val="00A36EEF"/>
    <w:rsid w:val="00A4015D"/>
    <w:rsid w:val="00A407D9"/>
    <w:rsid w:val="00A40D0D"/>
    <w:rsid w:val="00A42CAC"/>
    <w:rsid w:val="00A43860"/>
    <w:rsid w:val="00A44423"/>
    <w:rsid w:val="00A46B34"/>
    <w:rsid w:val="00A46B4D"/>
    <w:rsid w:val="00A4709D"/>
    <w:rsid w:val="00A47F20"/>
    <w:rsid w:val="00A50B8A"/>
    <w:rsid w:val="00A51E03"/>
    <w:rsid w:val="00A53905"/>
    <w:rsid w:val="00A55A64"/>
    <w:rsid w:val="00A55C29"/>
    <w:rsid w:val="00A565C5"/>
    <w:rsid w:val="00A60E92"/>
    <w:rsid w:val="00A60EC0"/>
    <w:rsid w:val="00A61804"/>
    <w:rsid w:val="00A61861"/>
    <w:rsid w:val="00A61EA4"/>
    <w:rsid w:val="00A622E6"/>
    <w:rsid w:val="00A63C6A"/>
    <w:rsid w:val="00A64557"/>
    <w:rsid w:val="00A64874"/>
    <w:rsid w:val="00A64905"/>
    <w:rsid w:val="00A64C17"/>
    <w:rsid w:val="00A65852"/>
    <w:rsid w:val="00A6729F"/>
    <w:rsid w:val="00A711FB"/>
    <w:rsid w:val="00A71A53"/>
    <w:rsid w:val="00A72531"/>
    <w:rsid w:val="00A7391E"/>
    <w:rsid w:val="00A74895"/>
    <w:rsid w:val="00A74C86"/>
    <w:rsid w:val="00A75116"/>
    <w:rsid w:val="00A81BFE"/>
    <w:rsid w:val="00A821EA"/>
    <w:rsid w:val="00A829D5"/>
    <w:rsid w:val="00A82AAB"/>
    <w:rsid w:val="00A87038"/>
    <w:rsid w:val="00A9111F"/>
    <w:rsid w:val="00A915F7"/>
    <w:rsid w:val="00A9187F"/>
    <w:rsid w:val="00A92519"/>
    <w:rsid w:val="00A93681"/>
    <w:rsid w:val="00A94A26"/>
    <w:rsid w:val="00A95EDC"/>
    <w:rsid w:val="00A96391"/>
    <w:rsid w:val="00A96B84"/>
    <w:rsid w:val="00A96C8A"/>
    <w:rsid w:val="00A97706"/>
    <w:rsid w:val="00AA0AAA"/>
    <w:rsid w:val="00AA116F"/>
    <w:rsid w:val="00AA17B1"/>
    <w:rsid w:val="00AA1CDE"/>
    <w:rsid w:val="00AA1E37"/>
    <w:rsid w:val="00AA2525"/>
    <w:rsid w:val="00AA2F52"/>
    <w:rsid w:val="00AA3203"/>
    <w:rsid w:val="00AA3F40"/>
    <w:rsid w:val="00AA421D"/>
    <w:rsid w:val="00AA451C"/>
    <w:rsid w:val="00AA4CFF"/>
    <w:rsid w:val="00AA4EB5"/>
    <w:rsid w:val="00AA6E61"/>
    <w:rsid w:val="00AB00E8"/>
    <w:rsid w:val="00AB0350"/>
    <w:rsid w:val="00AB09FD"/>
    <w:rsid w:val="00AB15B9"/>
    <w:rsid w:val="00AB1B27"/>
    <w:rsid w:val="00AB1E8A"/>
    <w:rsid w:val="00AB28DD"/>
    <w:rsid w:val="00AB2A35"/>
    <w:rsid w:val="00AB2A4F"/>
    <w:rsid w:val="00AB32F2"/>
    <w:rsid w:val="00AB68EC"/>
    <w:rsid w:val="00AC0613"/>
    <w:rsid w:val="00AC2E97"/>
    <w:rsid w:val="00AC3597"/>
    <w:rsid w:val="00AC3721"/>
    <w:rsid w:val="00AC4D42"/>
    <w:rsid w:val="00AC6184"/>
    <w:rsid w:val="00AC70C9"/>
    <w:rsid w:val="00AC7633"/>
    <w:rsid w:val="00AD11ED"/>
    <w:rsid w:val="00AD1BE9"/>
    <w:rsid w:val="00AD2950"/>
    <w:rsid w:val="00AD2AFB"/>
    <w:rsid w:val="00AD2EF7"/>
    <w:rsid w:val="00AD4788"/>
    <w:rsid w:val="00AD4A42"/>
    <w:rsid w:val="00AD50C3"/>
    <w:rsid w:val="00AD5105"/>
    <w:rsid w:val="00AD512C"/>
    <w:rsid w:val="00AD7E37"/>
    <w:rsid w:val="00AE0079"/>
    <w:rsid w:val="00AE13EA"/>
    <w:rsid w:val="00AE3D9A"/>
    <w:rsid w:val="00AE4B1E"/>
    <w:rsid w:val="00AE582D"/>
    <w:rsid w:val="00AE6B2E"/>
    <w:rsid w:val="00AF2344"/>
    <w:rsid w:val="00AF26D8"/>
    <w:rsid w:val="00AF2C4E"/>
    <w:rsid w:val="00AF393D"/>
    <w:rsid w:val="00AF3A61"/>
    <w:rsid w:val="00AF5D54"/>
    <w:rsid w:val="00AF637F"/>
    <w:rsid w:val="00AF6686"/>
    <w:rsid w:val="00AF700B"/>
    <w:rsid w:val="00AF74CC"/>
    <w:rsid w:val="00AF7E13"/>
    <w:rsid w:val="00B027FE"/>
    <w:rsid w:val="00B04B5F"/>
    <w:rsid w:val="00B053BE"/>
    <w:rsid w:val="00B05476"/>
    <w:rsid w:val="00B05A1F"/>
    <w:rsid w:val="00B06081"/>
    <w:rsid w:val="00B06288"/>
    <w:rsid w:val="00B06430"/>
    <w:rsid w:val="00B07588"/>
    <w:rsid w:val="00B079E5"/>
    <w:rsid w:val="00B102DF"/>
    <w:rsid w:val="00B106FC"/>
    <w:rsid w:val="00B1138B"/>
    <w:rsid w:val="00B119C8"/>
    <w:rsid w:val="00B13511"/>
    <w:rsid w:val="00B13B16"/>
    <w:rsid w:val="00B14A8B"/>
    <w:rsid w:val="00B15534"/>
    <w:rsid w:val="00B16007"/>
    <w:rsid w:val="00B16BE7"/>
    <w:rsid w:val="00B16E85"/>
    <w:rsid w:val="00B17474"/>
    <w:rsid w:val="00B175BF"/>
    <w:rsid w:val="00B17724"/>
    <w:rsid w:val="00B212C0"/>
    <w:rsid w:val="00B22CD7"/>
    <w:rsid w:val="00B22F9D"/>
    <w:rsid w:val="00B23146"/>
    <w:rsid w:val="00B2383F"/>
    <w:rsid w:val="00B23FDA"/>
    <w:rsid w:val="00B241BC"/>
    <w:rsid w:val="00B242FC"/>
    <w:rsid w:val="00B2547A"/>
    <w:rsid w:val="00B257B5"/>
    <w:rsid w:val="00B258F1"/>
    <w:rsid w:val="00B26478"/>
    <w:rsid w:val="00B272F6"/>
    <w:rsid w:val="00B27419"/>
    <w:rsid w:val="00B30150"/>
    <w:rsid w:val="00B30916"/>
    <w:rsid w:val="00B30ABA"/>
    <w:rsid w:val="00B30F50"/>
    <w:rsid w:val="00B31590"/>
    <w:rsid w:val="00B31B9D"/>
    <w:rsid w:val="00B32174"/>
    <w:rsid w:val="00B33666"/>
    <w:rsid w:val="00B3451A"/>
    <w:rsid w:val="00B346AE"/>
    <w:rsid w:val="00B34DB2"/>
    <w:rsid w:val="00B3527E"/>
    <w:rsid w:val="00B36493"/>
    <w:rsid w:val="00B37283"/>
    <w:rsid w:val="00B3763D"/>
    <w:rsid w:val="00B4013A"/>
    <w:rsid w:val="00B4074E"/>
    <w:rsid w:val="00B40AC2"/>
    <w:rsid w:val="00B416B1"/>
    <w:rsid w:val="00B424FD"/>
    <w:rsid w:val="00B44236"/>
    <w:rsid w:val="00B44B39"/>
    <w:rsid w:val="00B4518C"/>
    <w:rsid w:val="00B45C7C"/>
    <w:rsid w:val="00B45FC0"/>
    <w:rsid w:val="00B47583"/>
    <w:rsid w:val="00B50CF7"/>
    <w:rsid w:val="00B50D61"/>
    <w:rsid w:val="00B51E6D"/>
    <w:rsid w:val="00B5322B"/>
    <w:rsid w:val="00B53288"/>
    <w:rsid w:val="00B53410"/>
    <w:rsid w:val="00B56811"/>
    <w:rsid w:val="00B57B90"/>
    <w:rsid w:val="00B62FAD"/>
    <w:rsid w:val="00B63102"/>
    <w:rsid w:val="00B639A6"/>
    <w:rsid w:val="00B63D5A"/>
    <w:rsid w:val="00B640D7"/>
    <w:rsid w:val="00B645C7"/>
    <w:rsid w:val="00B66F28"/>
    <w:rsid w:val="00B66F2B"/>
    <w:rsid w:val="00B6736C"/>
    <w:rsid w:val="00B674C9"/>
    <w:rsid w:val="00B7190E"/>
    <w:rsid w:val="00B72DC7"/>
    <w:rsid w:val="00B7305A"/>
    <w:rsid w:val="00B732CE"/>
    <w:rsid w:val="00B73C1A"/>
    <w:rsid w:val="00B7458B"/>
    <w:rsid w:val="00B74F53"/>
    <w:rsid w:val="00B760A7"/>
    <w:rsid w:val="00B76B09"/>
    <w:rsid w:val="00B77899"/>
    <w:rsid w:val="00B77C0A"/>
    <w:rsid w:val="00B80558"/>
    <w:rsid w:val="00B80F4F"/>
    <w:rsid w:val="00B81127"/>
    <w:rsid w:val="00B81706"/>
    <w:rsid w:val="00B82292"/>
    <w:rsid w:val="00B825B0"/>
    <w:rsid w:val="00B8351F"/>
    <w:rsid w:val="00B83B61"/>
    <w:rsid w:val="00B85EB9"/>
    <w:rsid w:val="00B868BD"/>
    <w:rsid w:val="00B87B23"/>
    <w:rsid w:val="00B910A3"/>
    <w:rsid w:val="00B91D02"/>
    <w:rsid w:val="00B9251C"/>
    <w:rsid w:val="00B931EA"/>
    <w:rsid w:val="00B94860"/>
    <w:rsid w:val="00B96528"/>
    <w:rsid w:val="00B977AA"/>
    <w:rsid w:val="00BA00EC"/>
    <w:rsid w:val="00BA3A75"/>
    <w:rsid w:val="00BA54A4"/>
    <w:rsid w:val="00BA5A29"/>
    <w:rsid w:val="00BA5C3B"/>
    <w:rsid w:val="00BB05E0"/>
    <w:rsid w:val="00BB22F6"/>
    <w:rsid w:val="00BB3C8F"/>
    <w:rsid w:val="00BB4388"/>
    <w:rsid w:val="00BB511C"/>
    <w:rsid w:val="00BB6091"/>
    <w:rsid w:val="00BB67C2"/>
    <w:rsid w:val="00BB7A01"/>
    <w:rsid w:val="00BC06F4"/>
    <w:rsid w:val="00BC0854"/>
    <w:rsid w:val="00BC1EFA"/>
    <w:rsid w:val="00BC2670"/>
    <w:rsid w:val="00BC29CF"/>
    <w:rsid w:val="00BC302D"/>
    <w:rsid w:val="00BC3808"/>
    <w:rsid w:val="00BC41A6"/>
    <w:rsid w:val="00BC544B"/>
    <w:rsid w:val="00BC669D"/>
    <w:rsid w:val="00BC7181"/>
    <w:rsid w:val="00BD050E"/>
    <w:rsid w:val="00BD07D7"/>
    <w:rsid w:val="00BD0FA1"/>
    <w:rsid w:val="00BD38A0"/>
    <w:rsid w:val="00BD43E3"/>
    <w:rsid w:val="00BD48BE"/>
    <w:rsid w:val="00BD53D4"/>
    <w:rsid w:val="00BD7F7F"/>
    <w:rsid w:val="00BE1625"/>
    <w:rsid w:val="00BE1D44"/>
    <w:rsid w:val="00BE1D47"/>
    <w:rsid w:val="00BE2063"/>
    <w:rsid w:val="00BE28CB"/>
    <w:rsid w:val="00BE2E3F"/>
    <w:rsid w:val="00BE372E"/>
    <w:rsid w:val="00BE3922"/>
    <w:rsid w:val="00BE4523"/>
    <w:rsid w:val="00BE4D13"/>
    <w:rsid w:val="00BE50B9"/>
    <w:rsid w:val="00BE6071"/>
    <w:rsid w:val="00BE65BB"/>
    <w:rsid w:val="00BE6B6F"/>
    <w:rsid w:val="00BE7B5B"/>
    <w:rsid w:val="00BF0992"/>
    <w:rsid w:val="00BF2629"/>
    <w:rsid w:val="00BF27D5"/>
    <w:rsid w:val="00BF406B"/>
    <w:rsid w:val="00BF4E8C"/>
    <w:rsid w:val="00BF5334"/>
    <w:rsid w:val="00BF60F9"/>
    <w:rsid w:val="00BF76BE"/>
    <w:rsid w:val="00C00678"/>
    <w:rsid w:val="00C008CF"/>
    <w:rsid w:val="00C00F95"/>
    <w:rsid w:val="00C04029"/>
    <w:rsid w:val="00C11221"/>
    <w:rsid w:val="00C134D3"/>
    <w:rsid w:val="00C13CF9"/>
    <w:rsid w:val="00C13F6F"/>
    <w:rsid w:val="00C14065"/>
    <w:rsid w:val="00C14E16"/>
    <w:rsid w:val="00C157A9"/>
    <w:rsid w:val="00C15DED"/>
    <w:rsid w:val="00C1614B"/>
    <w:rsid w:val="00C16421"/>
    <w:rsid w:val="00C16544"/>
    <w:rsid w:val="00C16957"/>
    <w:rsid w:val="00C204A2"/>
    <w:rsid w:val="00C20A32"/>
    <w:rsid w:val="00C22597"/>
    <w:rsid w:val="00C227E4"/>
    <w:rsid w:val="00C2297E"/>
    <w:rsid w:val="00C22E8D"/>
    <w:rsid w:val="00C2364F"/>
    <w:rsid w:val="00C23DF3"/>
    <w:rsid w:val="00C2419A"/>
    <w:rsid w:val="00C242EA"/>
    <w:rsid w:val="00C24826"/>
    <w:rsid w:val="00C25111"/>
    <w:rsid w:val="00C263BC"/>
    <w:rsid w:val="00C26BF8"/>
    <w:rsid w:val="00C27E59"/>
    <w:rsid w:val="00C30FC4"/>
    <w:rsid w:val="00C31290"/>
    <w:rsid w:val="00C318DF"/>
    <w:rsid w:val="00C31937"/>
    <w:rsid w:val="00C32B73"/>
    <w:rsid w:val="00C32BB2"/>
    <w:rsid w:val="00C349CC"/>
    <w:rsid w:val="00C369A9"/>
    <w:rsid w:val="00C36E57"/>
    <w:rsid w:val="00C37B8E"/>
    <w:rsid w:val="00C4001E"/>
    <w:rsid w:val="00C40C52"/>
    <w:rsid w:val="00C41441"/>
    <w:rsid w:val="00C426D9"/>
    <w:rsid w:val="00C44818"/>
    <w:rsid w:val="00C44C00"/>
    <w:rsid w:val="00C4515E"/>
    <w:rsid w:val="00C451A9"/>
    <w:rsid w:val="00C458E2"/>
    <w:rsid w:val="00C471BC"/>
    <w:rsid w:val="00C472CC"/>
    <w:rsid w:val="00C47C4A"/>
    <w:rsid w:val="00C5116A"/>
    <w:rsid w:val="00C53A33"/>
    <w:rsid w:val="00C53B22"/>
    <w:rsid w:val="00C53CC4"/>
    <w:rsid w:val="00C544C2"/>
    <w:rsid w:val="00C55E51"/>
    <w:rsid w:val="00C560B8"/>
    <w:rsid w:val="00C56446"/>
    <w:rsid w:val="00C570FB"/>
    <w:rsid w:val="00C6003A"/>
    <w:rsid w:val="00C605F4"/>
    <w:rsid w:val="00C6064C"/>
    <w:rsid w:val="00C60849"/>
    <w:rsid w:val="00C61B97"/>
    <w:rsid w:val="00C624FA"/>
    <w:rsid w:val="00C635D3"/>
    <w:rsid w:val="00C64E55"/>
    <w:rsid w:val="00C6579B"/>
    <w:rsid w:val="00C664CC"/>
    <w:rsid w:val="00C668D7"/>
    <w:rsid w:val="00C66DC2"/>
    <w:rsid w:val="00C70702"/>
    <w:rsid w:val="00C707C9"/>
    <w:rsid w:val="00C70C62"/>
    <w:rsid w:val="00C7248C"/>
    <w:rsid w:val="00C72D94"/>
    <w:rsid w:val="00C7485C"/>
    <w:rsid w:val="00C74EA4"/>
    <w:rsid w:val="00C74FA7"/>
    <w:rsid w:val="00C76FE7"/>
    <w:rsid w:val="00C77367"/>
    <w:rsid w:val="00C77843"/>
    <w:rsid w:val="00C77F02"/>
    <w:rsid w:val="00C8110D"/>
    <w:rsid w:val="00C82218"/>
    <w:rsid w:val="00C8327E"/>
    <w:rsid w:val="00C8337C"/>
    <w:rsid w:val="00C8392D"/>
    <w:rsid w:val="00C83B65"/>
    <w:rsid w:val="00C84002"/>
    <w:rsid w:val="00C8460A"/>
    <w:rsid w:val="00C859B9"/>
    <w:rsid w:val="00C85C0E"/>
    <w:rsid w:val="00C902DC"/>
    <w:rsid w:val="00C90B97"/>
    <w:rsid w:val="00C92768"/>
    <w:rsid w:val="00C92FF6"/>
    <w:rsid w:val="00C93E96"/>
    <w:rsid w:val="00C93F92"/>
    <w:rsid w:val="00C9495D"/>
    <w:rsid w:val="00C95E37"/>
    <w:rsid w:val="00C96876"/>
    <w:rsid w:val="00C96CAC"/>
    <w:rsid w:val="00CA0E4B"/>
    <w:rsid w:val="00CA1B71"/>
    <w:rsid w:val="00CA1CD9"/>
    <w:rsid w:val="00CA2606"/>
    <w:rsid w:val="00CA3943"/>
    <w:rsid w:val="00CA3996"/>
    <w:rsid w:val="00CA39A8"/>
    <w:rsid w:val="00CA41BB"/>
    <w:rsid w:val="00CA44DD"/>
    <w:rsid w:val="00CA5C96"/>
    <w:rsid w:val="00CA66EE"/>
    <w:rsid w:val="00CA7380"/>
    <w:rsid w:val="00CB02EB"/>
    <w:rsid w:val="00CB0BBD"/>
    <w:rsid w:val="00CB15BC"/>
    <w:rsid w:val="00CB2A17"/>
    <w:rsid w:val="00CB36D0"/>
    <w:rsid w:val="00CB42EE"/>
    <w:rsid w:val="00CB5E75"/>
    <w:rsid w:val="00CB7227"/>
    <w:rsid w:val="00CB747F"/>
    <w:rsid w:val="00CC0001"/>
    <w:rsid w:val="00CC0440"/>
    <w:rsid w:val="00CC0A68"/>
    <w:rsid w:val="00CC0E52"/>
    <w:rsid w:val="00CC205D"/>
    <w:rsid w:val="00CC29C5"/>
    <w:rsid w:val="00CC2B9E"/>
    <w:rsid w:val="00CC3045"/>
    <w:rsid w:val="00CC32F6"/>
    <w:rsid w:val="00CC351E"/>
    <w:rsid w:val="00CC370F"/>
    <w:rsid w:val="00CC372F"/>
    <w:rsid w:val="00CC48E7"/>
    <w:rsid w:val="00CC5D80"/>
    <w:rsid w:val="00CC77A2"/>
    <w:rsid w:val="00CC7BDF"/>
    <w:rsid w:val="00CD0081"/>
    <w:rsid w:val="00CD01CF"/>
    <w:rsid w:val="00CD4750"/>
    <w:rsid w:val="00CD47B8"/>
    <w:rsid w:val="00CD64BF"/>
    <w:rsid w:val="00CD6CE6"/>
    <w:rsid w:val="00CD6FB4"/>
    <w:rsid w:val="00CD726A"/>
    <w:rsid w:val="00CE1B76"/>
    <w:rsid w:val="00CE1E26"/>
    <w:rsid w:val="00CE3AD2"/>
    <w:rsid w:val="00CE5C43"/>
    <w:rsid w:val="00CE5DE1"/>
    <w:rsid w:val="00CE719F"/>
    <w:rsid w:val="00CF0E2A"/>
    <w:rsid w:val="00CF10BE"/>
    <w:rsid w:val="00CF1660"/>
    <w:rsid w:val="00CF24FF"/>
    <w:rsid w:val="00CF267B"/>
    <w:rsid w:val="00CF32A7"/>
    <w:rsid w:val="00CF39EB"/>
    <w:rsid w:val="00CF4E42"/>
    <w:rsid w:val="00CF5565"/>
    <w:rsid w:val="00CF6CCD"/>
    <w:rsid w:val="00D0033C"/>
    <w:rsid w:val="00D00F62"/>
    <w:rsid w:val="00D0138A"/>
    <w:rsid w:val="00D01B95"/>
    <w:rsid w:val="00D01DBA"/>
    <w:rsid w:val="00D01F3C"/>
    <w:rsid w:val="00D021ED"/>
    <w:rsid w:val="00D02CBF"/>
    <w:rsid w:val="00D03E79"/>
    <w:rsid w:val="00D03F93"/>
    <w:rsid w:val="00D04B69"/>
    <w:rsid w:val="00D04D47"/>
    <w:rsid w:val="00D057A3"/>
    <w:rsid w:val="00D06D26"/>
    <w:rsid w:val="00D07CAA"/>
    <w:rsid w:val="00D1426E"/>
    <w:rsid w:val="00D1540D"/>
    <w:rsid w:val="00D1598F"/>
    <w:rsid w:val="00D16857"/>
    <w:rsid w:val="00D16C59"/>
    <w:rsid w:val="00D202C7"/>
    <w:rsid w:val="00D2096A"/>
    <w:rsid w:val="00D20BAD"/>
    <w:rsid w:val="00D25A44"/>
    <w:rsid w:val="00D268DD"/>
    <w:rsid w:val="00D26D37"/>
    <w:rsid w:val="00D27C3B"/>
    <w:rsid w:val="00D30275"/>
    <w:rsid w:val="00D30659"/>
    <w:rsid w:val="00D30AE3"/>
    <w:rsid w:val="00D332AA"/>
    <w:rsid w:val="00D33C44"/>
    <w:rsid w:val="00D361A4"/>
    <w:rsid w:val="00D36229"/>
    <w:rsid w:val="00D36658"/>
    <w:rsid w:val="00D378DE"/>
    <w:rsid w:val="00D40682"/>
    <w:rsid w:val="00D40BB3"/>
    <w:rsid w:val="00D41287"/>
    <w:rsid w:val="00D41B51"/>
    <w:rsid w:val="00D4295A"/>
    <w:rsid w:val="00D44A7D"/>
    <w:rsid w:val="00D45230"/>
    <w:rsid w:val="00D452A3"/>
    <w:rsid w:val="00D454B9"/>
    <w:rsid w:val="00D4567E"/>
    <w:rsid w:val="00D45D63"/>
    <w:rsid w:val="00D45D67"/>
    <w:rsid w:val="00D46C8D"/>
    <w:rsid w:val="00D50918"/>
    <w:rsid w:val="00D530C4"/>
    <w:rsid w:val="00D5448B"/>
    <w:rsid w:val="00D5477C"/>
    <w:rsid w:val="00D55AD6"/>
    <w:rsid w:val="00D56F7D"/>
    <w:rsid w:val="00D60B06"/>
    <w:rsid w:val="00D62F55"/>
    <w:rsid w:val="00D64482"/>
    <w:rsid w:val="00D6705F"/>
    <w:rsid w:val="00D709CC"/>
    <w:rsid w:val="00D717C3"/>
    <w:rsid w:val="00D71B4F"/>
    <w:rsid w:val="00D71E40"/>
    <w:rsid w:val="00D71F33"/>
    <w:rsid w:val="00D721EB"/>
    <w:rsid w:val="00D72877"/>
    <w:rsid w:val="00D749B6"/>
    <w:rsid w:val="00D74AEE"/>
    <w:rsid w:val="00D771D3"/>
    <w:rsid w:val="00D77272"/>
    <w:rsid w:val="00D77639"/>
    <w:rsid w:val="00D824F5"/>
    <w:rsid w:val="00D8676F"/>
    <w:rsid w:val="00D87233"/>
    <w:rsid w:val="00D90B80"/>
    <w:rsid w:val="00D90D34"/>
    <w:rsid w:val="00D91B90"/>
    <w:rsid w:val="00D92061"/>
    <w:rsid w:val="00D92844"/>
    <w:rsid w:val="00D9343A"/>
    <w:rsid w:val="00D93A1A"/>
    <w:rsid w:val="00D93E13"/>
    <w:rsid w:val="00D94C56"/>
    <w:rsid w:val="00D9555F"/>
    <w:rsid w:val="00DA0515"/>
    <w:rsid w:val="00DA054F"/>
    <w:rsid w:val="00DA05E9"/>
    <w:rsid w:val="00DA30B9"/>
    <w:rsid w:val="00DA3AE1"/>
    <w:rsid w:val="00DA3B18"/>
    <w:rsid w:val="00DA4658"/>
    <w:rsid w:val="00DA4AB7"/>
    <w:rsid w:val="00DA5D3C"/>
    <w:rsid w:val="00DA5EFB"/>
    <w:rsid w:val="00DA5FA7"/>
    <w:rsid w:val="00DA6E89"/>
    <w:rsid w:val="00DA6F49"/>
    <w:rsid w:val="00DA755D"/>
    <w:rsid w:val="00DB1F91"/>
    <w:rsid w:val="00DB3BD8"/>
    <w:rsid w:val="00DB43B1"/>
    <w:rsid w:val="00DB4514"/>
    <w:rsid w:val="00DB51CB"/>
    <w:rsid w:val="00DB52FF"/>
    <w:rsid w:val="00DB5442"/>
    <w:rsid w:val="00DB606A"/>
    <w:rsid w:val="00DB60D2"/>
    <w:rsid w:val="00DB65F7"/>
    <w:rsid w:val="00DC0076"/>
    <w:rsid w:val="00DC01F3"/>
    <w:rsid w:val="00DC0867"/>
    <w:rsid w:val="00DC12BA"/>
    <w:rsid w:val="00DC4E85"/>
    <w:rsid w:val="00DC5E14"/>
    <w:rsid w:val="00DC63B8"/>
    <w:rsid w:val="00DC76A9"/>
    <w:rsid w:val="00DD09F7"/>
    <w:rsid w:val="00DD1BEB"/>
    <w:rsid w:val="00DD2B6A"/>
    <w:rsid w:val="00DD31A1"/>
    <w:rsid w:val="00DD44AC"/>
    <w:rsid w:val="00DD53BC"/>
    <w:rsid w:val="00DD62AB"/>
    <w:rsid w:val="00DD6A6B"/>
    <w:rsid w:val="00DD743E"/>
    <w:rsid w:val="00DD7578"/>
    <w:rsid w:val="00DD788C"/>
    <w:rsid w:val="00DE068A"/>
    <w:rsid w:val="00DE0C6A"/>
    <w:rsid w:val="00DE1383"/>
    <w:rsid w:val="00DE1F4D"/>
    <w:rsid w:val="00DE2321"/>
    <w:rsid w:val="00DE31AA"/>
    <w:rsid w:val="00DE31FD"/>
    <w:rsid w:val="00DE3B5C"/>
    <w:rsid w:val="00DE4804"/>
    <w:rsid w:val="00DE52DE"/>
    <w:rsid w:val="00DE53AA"/>
    <w:rsid w:val="00DE65B9"/>
    <w:rsid w:val="00DE7465"/>
    <w:rsid w:val="00DE7748"/>
    <w:rsid w:val="00DE7A8D"/>
    <w:rsid w:val="00DF01E4"/>
    <w:rsid w:val="00DF15F8"/>
    <w:rsid w:val="00DF1A58"/>
    <w:rsid w:val="00DF327D"/>
    <w:rsid w:val="00DF3E58"/>
    <w:rsid w:val="00DF584C"/>
    <w:rsid w:val="00DF7CEF"/>
    <w:rsid w:val="00E0164F"/>
    <w:rsid w:val="00E016AC"/>
    <w:rsid w:val="00E04155"/>
    <w:rsid w:val="00E042B6"/>
    <w:rsid w:val="00E04F43"/>
    <w:rsid w:val="00E05658"/>
    <w:rsid w:val="00E05D33"/>
    <w:rsid w:val="00E07F30"/>
    <w:rsid w:val="00E116E4"/>
    <w:rsid w:val="00E11E0A"/>
    <w:rsid w:val="00E12BB2"/>
    <w:rsid w:val="00E138DF"/>
    <w:rsid w:val="00E13B96"/>
    <w:rsid w:val="00E1439A"/>
    <w:rsid w:val="00E1679A"/>
    <w:rsid w:val="00E16C8D"/>
    <w:rsid w:val="00E16F9D"/>
    <w:rsid w:val="00E17D5D"/>
    <w:rsid w:val="00E2026A"/>
    <w:rsid w:val="00E21CDA"/>
    <w:rsid w:val="00E2238C"/>
    <w:rsid w:val="00E2273E"/>
    <w:rsid w:val="00E22D38"/>
    <w:rsid w:val="00E23265"/>
    <w:rsid w:val="00E25FB6"/>
    <w:rsid w:val="00E26027"/>
    <w:rsid w:val="00E26A10"/>
    <w:rsid w:val="00E26F20"/>
    <w:rsid w:val="00E27204"/>
    <w:rsid w:val="00E30555"/>
    <w:rsid w:val="00E32238"/>
    <w:rsid w:val="00E32759"/>
    <w:rsid w:val="00E328A7"/>
    <w:rsid w:val="00E339A3"/>
    <w:rsid w:val="00E33B8A"/>
    <w:rsid w:val="00E34287"/>
    <w:rsid w:val="00E34C0C"/>
    <w:rsid w:val="00E35497"/>
    <w:rsid w:val="00E35B2C"/>
    <w:rsid w:val="00E3677B"/>
    <w:rsid w:val="00E378E9"/>
    <w:rsid w:val="00E37C9A"/>
    <w:rsid w:val="00E404AF"/>
    <w:rsid w:val="00E40A08"/>
    <w:rsid w:val="00E415A7"/>
    <w:rsid w:val="00E41614"/>
    <w:rsid w:val="00E41C30"/>
    <w:rsid w:val="00E41D6C"/>
    <w:rsid w:val="00E41FC2"/>
    <w:rsid w:val="00E42504"/>
    <w:rsid w:val="00E4330B"/>
    <w:rsid w:val="00E435D6"/>
    <w:rsid w:val="00E439FF"/>
    <w:rsid w:val="00E444E5"/>
    <w:rsid w:val="00E453CA"/>
    <w:rsid w:val="00E457F7"/>
    <w:rsid w:val="00E45961"/>
    <w:rsid w:val="00E45A6E"/>
    <w:rsid w:val="00E45C60"/>
    <w:rsid w:val="00E4624D"/>
    <w:rsid w:val="00E47E4B"/>
    <w:rsid w:val="00E50F58"/>
    <w:rsid w:val="00E5110C"/>
    <w:rsid w:val="00E51B8C"/>
    <w:rsid w:val="00E5324D"/>
    <w:rsid w:val="00E53AEF"/>
    <w:rsid w:val="00E53E8C"/>
    <w:rsid w:val="00E5415C"/>
    <w:rsid w:val="00E55F62"/>
    <w:rsid w:val="00E57A98"/>
    <w:rsid w:val="00E57BAD"/>
    <w:rsid w:val="00E60375"/>
    <w:rsid w:val="00E63FED"/>
    <w:rsid w:val="00E6485C"/>
    <w:rsid w:val="00E64DFB"/>
    <w:rsid w:val="00E64F79"/>
    <w:rsid w:val="00E6558A"/>
    <w:rsid w:val="00E67CC5"/>
    <w:rsid w:val="00E67FFD"/>
    <w:rsid w:val="00E71D53"/>
    <w:rsid w:val="00E71DDF"/>
    <w:rsid w:val="00E7208F"/>
    <w:rsid w:val="00E7220D"/>
    <w:rsid w:val="00E7371F"/>
    <w:rsid w:val="00E742D3"/>
    <w:rsid w:val="00E7445D"/>
    <w:rsid w:val="00E7579D"/>
    <w:rsid w:val="00E777DC"/>
    <w:rsid w:val="00E77AE9"/>
    <w:rsid w:val="00E809F7"/>
    <w:rsid w:val="00E814EB"/>
    <w:rsid w:val="00E81566"/>
    <w:rsid w:val="00E81E4F"/>
    <w:rsid w:val="00E822B0"/>
    <w:rsid w:val="00E82938"/>
    <w:rsid w:val="00E82CB7"/>
    <w:rsid w:val="00E833AF"/>
    <w:rsid w:val="00E839D7"/>
    <w:rsid w:val="00E8436E"/>
    <w:rsid w:val="00E84AC9"/>
    <w:rsid w:val="00E85014"/>
    <w:rsid w:val="00E853F6"/>
    <w:rsid w:val="00E8675E"/>
    <w:rsid w:val="00E87861"/>
    <w:rsid w:val="00E90111"/>
    <w:rsid w:val="00E91033"/>
    <w:rsid w:val="00E92082"/>
    <w:rsid w:val="00E927C7"/>
    <w:rsid w:val="00E92855"/>
    <w:rsid w:val="00E934D6"/>
    <w:rsid w:val="00E935CC"/>
    <w:rsid w:val="00E935F1"/>
    <w:rsid w:val="00E94653"/>
    <w:rsid w:val="00E94A56"/>
    <w:rsid w:val="00E9665D"/>
    <w:rsid w:val="00E97A16"/>
    <w:rsid w:val="00E97FD0"/>
    <w:rsid w:val="00EA086F"/>
    <w:rsid w:val="00EA11FD"/>
    <w:rsid w:val="00EA188A"/>
    <w:rsid w:val="00EA2317"/>
    <w:rsid w:val="00EA3850"/>
    <w:rsid w:val="00EA3A93"/>
    <w:rsid w:val="00EA47B7"/>
    <w:rsid w:val="00EA5A8F"/>
    <w:rsid w:val="00EA60BB"/>
    <w:rsid w:val="00EA706C"/>
    <w:rsid w:val="00EA75CA"/>
    <w:rsid w:val="00EB0650"/>
    <w:rsid w:val="00EB110B"/>
    <w:rsid w:val="00EB252A"/>
    <w:rsid w:val="00EB288D"/>
    <w:rsid w:val="00EB2F41"/>
    <w:rsid w:val="00EB3F86"/>
    <w:rsid w:val="00EB4420"/>
    <w:rsid w:val="00EB4700"/>
    <w:rsid w:val="00EB4F55"/>
    <w:rsid w:val="00EB6865"/>
    <w:rsid w:val="00EB6A74"/>
    <w:rsid w:val="00EC1393"/>
    <w:rsid w:val="00EC29FE"/>
    <w:rsid w:val="00EC444B"/>
    <w:rsid w:val="00EC4F47"/>
    <w:rsid w:val="00EC6976"/>
    <w:rsid w:val="00EC6C86"/>
    <w:rsid w:val="00EC6EF5"/>
    <w:rsid w:val="00EC7C0C"/>
    <w:rsid w:val="00ED0D11"/>
    <w:rsid w:val="00ED14CD"/>
    <w:rsid w:val="00ED166D"/>
    <w:rsid w:val="00ED2ED8"/>
    <w:rsid w:val="00ED3FCA"/>
    <w:rsid w:val="00ED4EC1"/>
    <w:rsid w:val="00ED5330"/>
    <w:rsid w:val="00ED5BD8"/>
    <w:rsid w:val="00ED6772"/>
    <w:rsid w:val="00ED6BB8"/>
    <w:rsid w:val="00EE033A"/>
    <w:rsid w:val="00EE22BE"/>
    <w:rsid w:val="00EE2870"/>
    <w:rsid w:val="00EE39C6"/>
    <w:rsid w:val="00EE40D4"/>
    <w:rsid w:val="00EE424C"/>
    <w:rsid w:val="00EE4BD1"/>
    <w:rsid w:val="00EE5065"/>
    <w:rsid w:val="00EE5707"/>
    <w:rsid w:val="00EE5DEF"/>
    <w:rsid w:val="00EE6A0C"/>
    <w:rsid w:val="00EE6D6D"/>
    <w:rsid w:val="00EE71E3"/>
    <w:rsid w:val="00EE79C1"/>
    <w:rsid w:val="00EE7B35"/>
    <w:rsid w:val="00EF0556"/>
    <w:rsid w:val="00EF1764"/>
    <w:rsid w:val="00EF250D"/>
    <w:rsid w:val="00EF2DF8"/>
    <w:rsid w:val="00EF39A5"/>
    <w:rsid w:val="00EF5308"/>
    <w:rsid w:val="00EF5567"/>
    <w:rsid w:val="00EF67BF"/>
    <w:rsid w:val="00EF684B"/>
    <w:rsid w:val="00EF693A"/>
    <w:rsid w:val="00EF6DCC"/>
    <w:rsid w:val="00EF7A23"/>
    <w:rsid w:val="00F01493"/>
    <w:rsid w:val="00F01732"/>
    <w:rsid w:val="00F01ABC"/>
    <w:rsid w:val="00F024B7"/>
    <w:rsid w:val="00F075F9"/>
    <w:rsid w:val="00F10B35"/>
    <w:rsid w:val="00F12BB9"/>
    <w:rsid w:val="00F133CD"/>
    <w:rsid w:val="00F13C45"/>
    <w:rsid w:val="00F14FC7"/>
    <w:rsid w:val="00F15027"/>
    <w:rsid w:val="00F16010"/>
    <w:rsid w:val="00F209F2"/>
    <w:rsid w:val="00F20F35"/>
    <w:rsid w:val="00F21275"/>
    <w:rsid w:val="00F213FB"/>
    <w:rsid w:val="00F21492"/>
    <w:rsid w:val="00F21575"/>
    <w:rsid w:val="00F230ED"/>
    <w:rsid w:val="00F24685"/>
    <w:rsid w:val="00F24EAD"/>
    <w:rsid w:val="00F25411"/>
    <w:rsid w:val="00F279C0"/>
    <w:rsid w:val="00F27D9F"/>
    <w:rsid w:val="00F315E1"/>
    <w:rsid w:val="00F31E5D"/>
    <w:rsid w:val="00F32603"/>
    <w:rsid w:val="00F32C3B"/>
    <w:rsid w:val="00F32CFD"/>
    <w:rsid w:val="00F33873"/>
    <w:rsid w:val="00F341C3"/>
    <w:rsid w:val="00F34986"/>
    <w:rsid w:val="00F34FCE"/>
    <w:rsid w:val="00F366BA"/>
    <w:rsid w:val="00F36AFF"/>
    <w:rsid w:val="00F37C1A"/>
    <w:rsid w:val="00F37D73"/>
    <w:rsid w:val="00F40C7D"/>
    <w:rsid w:val="00F43079"/>
    <w:rsid w:val="00F43318"/>
    <w:rsid w:val="00F43432"/>
    <w:rsid w:val="00F44DBE"/>
    <w:rsid w:val="00F465C3"/>
    <w:rsid w:val="00F46D9B"/>
    <w:rsid w:val="00F470C0"/>
    <w:rsid w:val="00F473E0"/>
    <w:rsid w:val="00F50CF5"/>
    <w:rsid w:val="00F5152B"/>
    <w:rsid w:val="00F52150"/>
    <w:rsid w:val="00F52BFC"/>
    <w:rsid w:val="00F52F7F"/>
    <w:rsid w:val="00F53049"/>
    <w:rsid w:val="00F53FA9"/>
    <w:rsid w:val="00F5569A"/>
    <w:rsid w:val="00F559AA"/>
    <w:rsid w:val="00F56227"/>
    <w:rsid w:val="00F56791"/>
    <w:rsid w:val="00F5714F"/>
    <w:rsid w:val="00F5727A"/>
    <w:rsid w:val="00F57310"/>
    <w:rsid w:val="00F61928"/>
    <w:rsid w:val="00F62316"/>
    <w:rsid w:val="00F63037"/>
    <w:rsid w:val="00F64357"/>
    <w:rsid w:val="00F660F0"/>
    <w:rsid w:val="00F70791"/>
    <w:rsid w:val="00F70EE8"/>
    <w:rsid w:val="00F7201E"/>
    <w:rsid w:val="00F73420"/>
    <w:rsid w:val="00F739BF"/>
    <w:rsid w:val="00F74988"/>
    <w:rsid w:val="00F74ECE"/>
    <w:rsid w:val="00F751EA"/>
    <w:rsid w:val="00F76243"/>
    <w:rsid w:val="00F813B9"/>
    <w:rsid w:val="00F82F26"/>
    <w:rsid w:val="00F83426"/>
    <w:rsid w:val="00F85C53"/>
    <w:rsid w:val="00F871A9"/>
    <w:rsid w:val="00F90352"/>
    <w:rsid w:val="00F90B3E"/>
    <w:rsid w:val="00F92315"/>
    <w:rsid w:val="00F92B0B"/>
    <w:rsid w:val="00F9368D"/>
    <w:rsid w:val="00F937FF"/>
    <w:rsid w:val="00F94179"/>
    <w:rsid w:val="00F942B5"/>
    <w:rsid w:val="00F9600A"/>
    <w:rsid w:val="00F960D9"/>
    <w:rsid w:val="00F96232"/>
    <w:rsid w:val="00F974B3"/>
    <w:rsid w:val="00FA05FC"/>
    <w:rsid w:val="00FA26C7"/>
    <w:rsid w:val="00FA28DD"/>
    <w:rsid w:val="00FA29E3"/>
    <w:rsid w:val="00FA398D"/>
    <w:rsid w:val="00FA3A41"/>
    <w:rsid w:val="00FA3A59"/>
    <w:rsid w:val="00FA42A6"/>
    <w:rsid w:val="00FA5AFA"/>
    <w:rsid w:val="00FA5E6D"/>
    <w:rsid w:val="00FA649A"/>
    <w:rsid w:val="00FB0126"/>
    <w:rsid w:val="00FB0462"/>
    <w:rsid w:val="00FB294B"/>
    <w:rsid w:val="00FB3B63"/>
    <w:rsid w:val="00FB4030"/>
    <w:rsid w:val="00FB6825"/>
    <w:rsid w:val="00FB7663"/>
    <w:rsid w:val="00FC019F"/>
    <w:rsid w:val="00FC2EC5"/>
    <w:rsid w:val="00FC578D"/>
    <w:rsid w:val="00FC6CFF"/>
    <w:rsid w:val="00FC6D0A"/>
    <w:rsid w:val="00FC70C2"/>
    <w:rsid w:val="00FC7B66"/>
    <w:rsid w:val="00FC7B8A"/>
    <w:rsid w:val="00FD06E0"/>
    <w:rsid w:val="00FD12B8"/>
    <w:rsid w:val="00FD1328"/>
    <w:rsid w:val="00FD389F"/>
    <w:rsid w:val="00FD3F3B"/>
    <w:rsid w:val="00FD4073"/>
    <w:rsid w:val="00FD46F0"/>
    <w:rsid w:val="00FD4A2D"/>
    <w:rsid w:val="00FD4BA6"/>
    <w:rsid w:val="00FD505C"/>
    <w:rsid w:val="00FD648A"/>
    <w:rsid w:val="00FD6F80"/>
    <w:rsid w:val="00FD7312"/>
    <w:rsid w:val="00FD7495"/>
    <w:rsid w:val="00FE0166"/>
    <w:rsid w:val="00FE0E40"/>
    <w:rsid w:val="00FE11A7"/>
    <w:rsid w:val="00FE16E8"/>
    <w:rsid w:val="00FE2F4B"/>
    <w:rsid w:val="00FE33A2"/>
    <w:rsid w:val="00FE46E0"/>
    <w:rsid w:val="00FE5209"/>
    <w:rsid w:val="00FE556F"/>
    <w:rsid w:val="00FE78B8"/>
    <w:rsid w:val="00FF1F3A"/>
    <w:rsid w:val="00FF2957"/>
    <w:rsid w:val="00FF3432"/>
    <w:rsid w:val="00FF4BC4"/>
    <w:rsid w:val="00FF61B3"/>
    <w:rsid w:val="00FF687F"/>
    <w:rsid w:val="00FF74A3"/>
    <w:rsid w:val="00FF7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50DF2"/>
  <w15:chartTrackingRefBased/>
  <w15:docId w15:val="{FFAB1A4C-3F2A-401C-BF3A-D2E6492F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0D"/>
    <w:pPr>
      <w:spacing w:before="100" w:beforeAutospacing="1" w:after="100" w:afterAutospacing="1" w:line="240" w:lineRule="auto"/>
      <w:ind w:firstLine="1701"/>
      <w:jc w:val="both"/>
    </w:pPr>
    <w:rPr>
      <w:rFonts w:ascii="Times New Roman" w:hAnsi="Times New Roman"/>
      <w:sz w:val="24"/>
    </w:rPr>
  </w:style>
  <w:style w:type="paragraph" w:styleId="Ttulo1">
    <w:name w:val="heading 1"/>
    <w:basedOn w:val="Normal"/>
    <w:next w:val="Normal"/>
    <w:link w:val="Ttulo1Char"/>
    <w:uiPriority w:val="9"/>
    <w:qFormat/>
    <w:rsid w:val="00D45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45230"/>
    <w:pPr>
      <w:keepNext/>
      <w:keepLines/>
      <w:ind w:firstLine="0"/>
      <w:outlineLvl w:val="1"/>
    </w:pPr>
    <w:rPr>
      <w:rFonts w:eastAsiaTheme="majorEastAsia" w:cstheme="majorBidi"/>
      <w:b/>
      <w:szCs w:val="26"/>
    </w:rPr>
  </w:style>
  <w:style w:type="paragraph" w:styleId="Ttulo3">
    <w:name w:val="heading 3"/>
    <w:basedOn w:val="Normal"/>
    <w:next w:val="Normal"/>
    <w:link w:val="Ttulo3Char"/>
    <w:uiPriority w:val="9"/>
    <w:semiHidden/>
    <w:unhideWhenUsed/>
    <w:qFormat/>
    <w:rsid w:val="0005785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unhideWhenUsed/>
    <w:qFormat/>
    <w:rsid w:val="006D55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9F34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5230"/>
    <w:rPr>
      <w:rFonts w:asciiTheme="majorHAnsi" w:eastAsiaTheme="majorEastAsia" w:hAnsiTheme="majorHAnsi" w:cstheme="majorBidi"/>
      <w:noProof/>
      <w:color w:val="2F5496" w:themeColor="accent1" w:themeShade="BF"/>
      <w:sz w:val="32"/>
      <w:szCs w:val="32"/>
    </w:rPr>
  </w:style>
  <w:style w:type="character" w:customStyle="1" w:styleId="Ttulo2Char">
    <w:name w:val="Título 2 Char"/>
    <w:basedOn w:val="Fontepargpadro"/>
    <w:link w:val="Ttulo2"/>
    <w:uiPriority w:val="9"/>
    <w:rsid w:val="00D45230"/>
    <w:rPr>
      <w:rFonts w:ascii="Times New Roman" w:eastAsiaTheme="majorEastAsia" w:hAnsi="Times New Roman" w:cstheme="majorBidi"/>
      <w:b/>
      <w:noProof/>
      <w:sz w:val="24"/>
      <w:szCs w:val="26"/>
    </w:rPr>
  </w:style>
  <w:style w:type="paragraph" w:styleId="Citao">
    <w:name w:val="Quote"/>
    <w:basedOn w:val="Normal"/>
    <w:next w:val="Normal"/>
    <w:link w:val="CitaoChar"/>
    <w:uiPriority w:val="29"/>
    <w:qFormat/>
    <w:rsid w:val="00791ABF"/>
    <w:pPr>
      <w:ind w:left="2268" w:firstLine="0"/>
    </w:pPr>
    <w:rPr>
      <w:iCs/>
      <w:color w:val="404040" w:themeColor="text1" w:themeTint="BF"/>
      <w:sz w:val="16"/>
    </w:rPr>
  </w:style>
  <w:style w:type="character" w:customStyle="1" w:styleId="CitaoChar">
    <w:name w:val="Citação Char"/>
    <w:basedOn w:val="Fontepargpadro"/>
    <w:link w:val="Citao"/>
    <w:uiPriority w:val="29"/>
    <w:rsid w:val="00791ABF"/>
    <w:rPr>
      <w:rFonts w:ascii="Times New Roman" w:hAnsi="Times New Roman"/>
      <w:iCs/>
      <w:noProof/>
      <w:color w:val="404040" w:themeColor="text1" w:themeTint="BF"/>
      <w:sz w:val="16"/>
    </w:rPr>
  </w:style>
  <w:style w:type="character" w:styleId="Refdecomentrio">
    <w:name w:val="annotation reference"/>
    <w:basedOn w:val="Fontepargpadro"/>
    <w:uiPriority w:val="99"/>
    <w:semiHidden/>
    <w:unhideWhenUsed/>
    <w:rsid w:val="00791ABF"/>
    <w:rPr>
      <w:sz w:val="16"/>
      <w:szCs w:val="16"/>
    </w:rPr>
  </w:style>
  <w:style w:type="paragraph" w:styleId="Textodecomentrio">
    <w:name w:val="annotation text"/>
    <w:basedOn w:val="Normal"/>
    <w:link w:val="TextodecomentrioChar"/>
    <w:uiPriority w:val="99"/>
    <w:unhideWhenUsed/>
    <w:rsid w:val="00791ABF"/>
    <w:rPr>
      <w:sz w:val="20"/>
      <w:szCs w:val="20"/>
    </w:rPr>
  </w:style>
  <w:style w:type="character" w:customStyle="1" w:styleId="TextodecomentrioChar">
    <w:name w:val="Texto de comentário Char"/>
    <w:basedOn w:val="Fontepargpadro"/>
    <w:link w:val="Textodecomentrio"/>
    <w:uiPriority w:val="99"/>
    <w:rsid w:val="00791ABF"/>
    <w:rPr>
      <w:rFonts w:ascii="Times New Roman" w:hAnsi="Times New Roman"/>
      <w:noProof/>
      <w:sz w:val="20"/>
      <w:szCs w:val="20"/>
    </w:rPr>
  </w:style>
  <w:style w:type="paragraph" w:styleId="Assuntodocomentrio">
    <w:name w:val="annotation subject"/>
    <w:basedOn w:val="Textodecomentrio"/>
    <w:next w:val="Textodecomentrio"/>
    <w:link w:val="AssuntodocomentrioChar"/>
    <w:uiPriority w:val="99"/>
    <w:semiHidden/>
    <w:unhideWhenUsed/>
    <w:rsid w:val="00791ABF"/>
    <w:rPr>
      <w:b/>
      <w:bCs/>
    </w:rPr>
  </w:style>
  <w:style w:type="character" w:customStyle="1" w:styleId="AssuntodocomentrioChar">
    <w:name w:val="Assunto do comentário Char"/>
    <w:basedOn w:val="TextodecomentrioChar"/>
    <w:link w:val="Assuntodocomentrio"/>
    <w:uiPriority w:val="99"/>
    <w:semiHidden/>
    <w:rsid w:val="00791ABF"/>
    <w:rPr>
      <w:rFonts w:ascii="Times New Roman" w:hAnsi="Times New Roman"/>
      <w:b/>
      <w:bCs/>
      <w:noProof/>
      <w:sz w:val="20"/>
      <w:szCs w:val="20"/>
    </w:rPr>
  </w:style>
  <w:style w:type="paragraph" w:styleId="PargrafodaLista">
    <w:name w:val="List Paragraph"/>
    <w:basedOn w:val="Normal"/>
    <w:uiPriority w:val="1"/>
    <w:qFormat/>
    <w:rsid w:val="00EF1764"/>
    <w:pPr>
      <w:ind w:left="720"/>
      <w:contextualSpacing/>
    </w:pPr>
  </w:style>
  <w:style w:type="paragraph" w:styleId="Cabealho">
    <w:name w:val="header"/>
    <w:basedOn w:val="Normal"/>
    <w:link w:val="CabealhoChar"/>
    <w:uiPriority w:val="99"/>
    <w:unhideWhenUsed/>
    <w:rsid w:val="0049580E"/>
    <w:pPr>
      <w:tabs>
        <w:tab w:val="center" w:pos="4252"/>
        <w:tab w:val="right" w:pos="8504"/>
      </w:tabs>
      <w:spacing w:before="0" w:after="0"/>
    </w:pPr>
  </w:style>
  <w:style w:type="character" w:customStyle="1" w:styleId="CabealhoChar">
    <w:name w:val="Cabeçalho Char"/>
    <w:basedOn w:val="Fontepargpadro"/>
    <w:link w:val="Cabealho"/>
    <w:uiPriority w:val="99"/>
    <w:rsid w:val="0049580E"/>
    <w:rPr>
      <w:rFonts w:ascii="Times New Roman" w:hAnsi="Times New Roman"/>
      <w:noProof/>
      <w:sz w:val="24"/>
    </w:rPr>
  </w:style>
  <w:style w:type="paragraph" w:styleId="Rodap">
    <w:name w:val="footer"/>
    <w:basedOn w:val="Normal"/>
    <w:link w:val="RodapChar"/>
    <w:uiPriority w:val="99"/>
    <w:unhideWhenUsed/>
    <w:rsid w:val="0049580E"/>
    <w:pPr>
      <w:tabs>
        <w:tab w:val="center" w:pos="4252"/>
        <w:tab w:val="right" w:pos="8504"/>
      </w:tabs>
      <w:spacing w:before="0" w:after="0"/>
    </w:pPr>
  </w:style>
  <w:style w:type="character" w:customStyle="1" w:styleId="RodapChar">
    <w:name w:val="Rodapé Char"/>
    <w:basedOn w:val="Fontepargpadro"/>
    <w:link w:val="Rodap"/>
    <w:uiPriority w:val="99"/>
    <w:rsid w:val="0049580E"/>
    <w:rPr>
      <w:rFonts w:ascii="Times New Roman" w:hAnsi="Times New Roman"/>
      <w:noProof/>
      <w:sz w:val="24"/>
    </w:rPr>
  </w:style>
  <w:style w:type="table" w:styleId="Tabelacomgrade">
    <w:name w:val="Table Grid"/>
    <w:basedOn w:val="Tabelanormal"/>
    <w:uiPriority w:val="39"/>
    <w:rsid w:val="0049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ontepargpadro"/>
    <w:rsid w:val="008A5157"/>
  </w:style>
  <w:style w:type="character" w:customStyle="1" w:styleId="xmarkktm8gc25c">
    <w:name w:val="x_markktm8gc25c"/>
    <w:basedOn w:val="Fontepargpadro"/>
    <w:rsid w:val="008A5157"/>
  </w:style>
  <w:style w:type="character" w:customStyle="1" w:styleId="contentpasted2">
    <w:name w:val="contentpasted2"/>
    <w:basedOn w:val="Fontepargpadro"/>
    <w:rsid w:val="008A5157"/>
  </w:style>
  <w:style w:type="character" w:customStyle="1" w:styleId="xcontentpasted2">
    <w:name w:val="x_contentpasted2"/>
    <w:basedOn w:val="Fontepargpadro"/>
    <w:rsid w:val="008A5157"/>
  </w:style>
  <w:style w:type="character" w:customStyle="1" w:styleId="Ttulo4Char">
    <w:name w:val="Título 4 Char"/>
    <w:basedOn w:val="Fontepargpadro"/>
    <w:link w:val="Ttulo4"/>
    <w:uiPriority w:val="9"/>
    <w:rsid w:val="006D55E3"/>
    <w:rPr>
      <w:rFonts w:asciiTheme="majorHAnsi" w:eastAsiaTheme="majorEastAsia" w:hAnsiTheme="majorHAnsi" w:cstheme="majorBidi"/>
      <w:i/>
      <w:iCs/>
      <w:noProof/>
      <w:color w:val="2F5496" w:themeColor="accent1" w:themeShade="BF"/>
      <w:sz w:val="24"/>
    </w:rPr>
  </w:style>
  <w:style w:type="table" w:customStyle="1" w:styleId="Tabelacomgrade1">
    <w:name w:val="Tabela com grade1"/>
    <w:basedOn w:val="Tabelanormal"/>
    <w:next w:val="Tabelacomgrade"/>
    <w:uiPriority w:val="39"/>
    <w:rsid w:val="00E041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115B77"/>
    <w:pPr>
      <w:spacing w:after="0" w:line="240" w:lineRule="auto"/>
    </w:pPr>
    <w:rPr>
      <w:rFonts w:eastAsiaTheme="minorEastAsia" w:cs="Times New Roman"/>
      <w:kern w:val="0"/>
      <w:lang w:eastAsia="pt-BR"/>
      <w14:ligatures w14:val="none"/>
    </w:rPr>
    <w:tblPr>
      <w:tblCellMar>
        <w:top w:w="0" w:type="dxa"/>
        <w:left w:w="0" w:type="dxa"/>
        <w:bottom w:w="0" w:type="dxa"/>
        <w:right w:w="0" w:type="dxa"/>
      </w:tblCellMar>
    </w:tblPr>
  </w:style>
  <w:style w:type="table" w:customStyle="1" w:styleId="Tabelacomgrade17">
    <w:name w:val="Tabela com grade17"/>
    <w:basedOn w:val="Tabelanormal"/>
    <w:next w:val="Tabelacomgrade"/>
    <w:uiPriority w:val="39"/>
    <w:rsid w:val="00143C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9A156B"/>
    <w:pPr>
      <w:spacing w:beforeAutospacing="0" w:afterAutospacing="0" w:line="259" w:lineRule="auto"/>
      <w:ind w:firstLine="0"/>
      <w:jc w:val="left"/>
      <w:outlineLvl w:val="9"/>
    </w:pPr>
    <w:rPr>
      <w:kern w:val="0"/>
      <w:lang w:eastAsia="pt-BR"/>
      <w14:ligatures w14:val="none"/>
    </w:rPr>
  </w:style>
  <w:style w:type="paragraph" w:styleId="Sumrio1">
    <w:name w:val="toc 1"/>
    <w:basedOn w:val="Normal"/>
    <w:next w:val="Normal"/>
    <w:autoRedefine/>
    <w:uiPriority w:val="39"/>
    <w:unhideWhenUsed/>
    <w:rsid w:val="001F2FBA"/>
    <w:pPr>
      <w:tabs>
        <w:tab w:val="right" w:leader="dot" w:pos="9174"/>
      </w:tabs>
      <w:spacing w:before="120" w:beforeAutospacing="0" w:after="120" w:afterAutospacing="0"/>
      <w:ind w:firstLine="0"/>
    </w:pPr>
    <w:rPr>
      <w:noProof/>
    </w:rPr>
  </w:style>
  <w:style w:type="character" w:styleId="Hyperlink">
    <w:name w:val="Hyperlink"/>
    <w:basedOn w:val="Fontepargpadro"/>
    <w:uiPriority w:val="99"/>
    <w:unhideWhenUsed/>
    <w:rsid w:val="009A156B"/>
    <w:rPr>
      <w:color w:val="0563C1" w:themeColor="hyperlink"/>
      <w:u w:val="single"/>
    </w:rPr>
  </w:style>
  <w:style w:type="paragraph" w:styleId="Sumrio2">
    <w:name w:val="toc 2"/>
    <w:basedOn w:val="Normal"/>
    <w:next w:val="Normal"/>
    <w:autoRedefine/>
    <w:uiPriority w:val="39"/>
    <w:unhideWhenUsed/>
    <w:rsid w:val="00E05D33"/>
    <w:pPr>
      <w:tabs>
        <w:tab w:val="right" w:leader="dot" w:pos="9034"/>
      </w:tabs>
      <w:spacing w:before="0" w:beforeAutospacing="0" w:after="0" w:afterAutospacing="0"/>
      <w:ind w:firstLine="0"/>
      <w:jc w:val="center"/>
    </w:pPr>
    <w:rPr>
      <w:rFonts w:ascii="TipoBrasil Rounded 400" w:eastAsia="Times New Roman" w:hAnsi="TipoBrasil Rounded 400"/>
      <w:noProof/>
      <w:sz w:val="22"/>
      <w:lang w:eastAsia="zh-CN" w:bidi="pt-BR"/>
    </w:rPr>
  </w:style>
  <w:style w:type="character" w:customStyle="1" w:styleId="Ttulo5Char">
    <w:name w:val="Título 5 Char"/>
    <w:basedOn w:val="Fontepargpadro"/>
    <w:link w:val="Ttulo5"/>
    <w:uiPriority w:val="9"/>
    <w:rsid w:val="009F34D4"/>
    <w:rPr>
      <w:rFonts w:asciiTheme="majorHAnsi" w:eastAsiaTheme="majorEastAsia" w:hAnsiTheme="majorHAnsi" w:cstheme="majorBidi"/>
      <w:noProof/>
      <w:color w:val="2F5496" w:themeColor="accent1" w:themeShade="BF"/>
      <w:sz w:val="24"/>
    </w:rPr>
  </w:style>
  <w:style w:type="paragraph" w:styleId="Sumrio5">
    <w:name w:val="toc 5"/>
    <w:basedOn w:val="Normal"/>
    <w:next w:val="Normal"/>
    <w:autoRedefine/>
    <w:uiPriority w:val="39"/>
    <w:unhideWhenUsed/>
    <w:rsid w:val="009F34D4"/>
    <w:pPr>
      <w:ind w:left="960"/>
    </w:pPr>
  </w:style>
  <w:style w:type="table" w:customStyle="1" w:styleId="Tabelacomgrade2">
    <w:name w:val="Tabela com grade2"/>
    <w:basedOn w:val="Tabelanormal"/>
    <w:next w:val="Tabelacomgrade"/>
    <w:uiPriority w:val="39"/>
    <w:rsid w:val="00355CBB"/>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007A8A"/>
  </w:style>
  <w:style w:type="paragraph" w:customStyle="1" w:styleId="Standard">
    <w:name w:val="Standard"/>
    <w:rsid w:val="001A20DB"/>
    <w:pPr>
      <w:suppressAutoHyphens/>
      <w:autoSpaceDN w:val="0"/>
      <w:spacing w:after="0" w:line="240" w:lineRule="auto"/>
    </w:pPr>
    <w:rPr>
      <w:rFonts w:ascii="Liberation Serif" w:eastAsia="SimSun" w:hAnsi="Liberation Serif" w:cs="Lucida Sans"/>
      <w:kern w:val="3"/>
      <w:sz w:val="24"/>
      <w:szCs w:val="24"/>
      <w:lang w:eastAsia="zh-CN" w:bidi="hi-IN"/>
      <w14:ligatures w14:val="none"/>
    </w:rPr>
  </w:style>
  <w:style w:type="paragraph" w:styleId="NormalWeb">
    <w:name w:val="Normal (Web)"/>
    <w:basedOn w:val="Normal"/>
    <w:uiPriority w:val="99"/>
    <w:unhideWhenUsed/>
    <w:rsid w:val="003C7C31"/>
    <w:pPr>
      <w:ind w:firstLine="0"/>
      <w:jc w:val="left"/>
    </w:pPr>
    <w:rPr>
      <w:rFonts w:eastAsia="Times New Roman" w:cs="Times New Roman"/>
      <w:kern w:val="0"/>
      <w:szCs w:val="24"/>
      <w:lang w:eastAsia="pt-BR"/>
      <w14:ligatures w14:val="none"/>
    </w:rPr>
  </w:style>
  <w:style w:type="character" w:customStyle="1" w:styleId="unit">
    <w:name w:val="unit"/>
    <w:basedOn w:val="Fontepargpadro"/>
    <w:rsid w:val="003C7C31"/>
    <w:rPr>
      <w:rFonts w:cs="Times New Roman"/>
    </w:rPr>
  </w:style>
  <w:style w:type="paragraph" w:customStyle="1" w:styleId="paragraph">
    <w:name w:val="paragraph"/>
    <w:basedOn w:val="Normal"/>
    <w:rsid w:val="002742B1"/>
    <w:pPr>
      <w:ind w:firstLine="0"/>
      <w:jc w:val="left"/>
    </w:pPr>
    <w:rPr>
      <w:rFonts w:eastAsia="Times New Roman" w:cs="Times New Roman"/>
      <w:kern w:val="0"/>
      <w:szCs w:val="24"/>
      <w:lang w:eastAsia="pt-BR"/>
      <w14:ligatures w14:val="none"/>
    </w:rPr>
  </w:style>
  <w:style w:type="paragraph" w:styleId="Textodenotadefim">
    <w:name w:val="endnote text"/>
    <w:basedOn w:val="Normal"/>
    <w:link w:val="TextodenotadefimChar"/>
    <w:uiPriority w:val="99"/>
    <w:semiHidden/>
    <w:unhideWhenUsed/>
    <w:rsid w:val="0052616F"/>
    <w:pPr>
      <w:spacing w:before="0" w:after="0"/>
    </w:pPr>
    <w:rPr>
      <w:sz w:val="20"/>
      <w:szCs w:val="20"/>
    </w:rPr>
  </w:style>
  <w:style w:type="character" w:customStyle="1" w:styleId="TextodenotadefimChar">
    <w:name w:val="Texto de nota de fim Char"/>
    <w:basedOn w:val="Fontepargpadro"/>
    <w:link w:val="Textodenotadefim"/>
    <w:uiPriority w:val="99"/>
    <w:semiHidden/>
    <w:rsid w:val="0052616F"/>
    <w:rPr>
      <w:rFonts w:ascii="Times New Roman" w:hAnsi="Times New Roman"/>
      <w:sz w:val="20"/>
      <w:szCs w:val="20"/>
    </w:rPr>
  </w:style>
  <w:style w:type="character" w:styleId="Refdenotadefim">
    <w:name w:val="endnote reference"/>
    <w:basedOn w:val="Fontepargpadro"/>
    <w:uiPriority w:val="99"/>
    <w:semiHidden/>
    <w:unhideWhenUsed/>
    <w:rsid w:val="0052616F"/>
    <w:rPr>
      <w:vertAlign w:val="superscript"/>
    </w:rPr>
  </w:style>
  <w:style w:type="paragraph" w:styleId="Textodenotaderodap">
    <w:name w:val="footnote text"/>
    <w:basedOn w:val="Normal"/>
    <w:link w:val="TextodenotaderodapChar"/>
    <w:uiPriority w:val="99"/>
    <w:semiHidden/>
    <w:unhideWhenUsed/>
    <w:rsid w:val="0052616F"/>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52616F"/>
    <w:rPr>
      <w:rFonts w:ascii="Times New Roman" w:hAnsi="Times New Roman"/>
      <w:sz w:val="20"/>
      <w:szCs w:val="20"/>
    </w:rPr>
  </w:style>
  <w:style w:type="character" w:styleId="Refdenotaderodap">
    <w:name w:val="footnote reference"/>
    <w:basedOn w:val="Fontepargpadro"/>
    <w:uiPriority w:val="99"/>
    <w:unhideWhenUsed/>
    <w:rsid w:val="0052616F"/>
    <w:rPr>
      <w:vertAlign w:val="superscript"/>
    </w:rPr>
  </w:style>
  <w:style w:type="table" w:customStyle="1" w:styleId="TableNormal">
    <w:name w:val="Table Normal"/>
    <w:uiPriority w:val="2"/>
    <w:semiHidden/>
    <w:unhideWhenUsed/>
    <w:qFormat/>
    <w:rsid w:val="004D445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5FD7"/>
    <w:pPr>
      <w:widowControl w:val="0"/>
      <w:autoSpaceDE w:val="0"/>
      <w:autoSpaceDN w:val="0"/>
      <w:spacing w:before="0" w:beforeAutospacing="0" w:after="0" w:afterAutospacing="0"/>
      <w:ind w:firstLine="0"/>
      <w:jc w:val="right"/>
    </w:pPr>
    <w:rPr>
      <w:rFonts w:eastAsia="Times New Roman" w:cs="Times New Roman"/>
      <w:kern w:val="0"/>
      <w:sz w:val="22"/>
      <w:lang w:val="pt-PT"/>
      <w14:ligatures w14:val="none"/>
    </w:rPr>
  </w:style>
  <w:style w:type="character" w:styleId="Forte">
    <w:name w:val="Strong"/>
    <w:basedOn w:val="Fontepargpadro"/>
    <w:uiPriority w:val="22"/>
    <w:qFormat/>
    <w:rsid w:val="00162522"/>
    <w:rPr>
      <w:b/>
      <w:bCs/>
    </w:rPr>
  </w:style>
  <w:style w:type="paragraph" w:styleId="Corpodetexto">
    <w:name w:val="Body Text"/>
    <w:basedOn w:val="Normal"/>
    <w:link w:val="CorpodetextoChar"/>
    <w:uiPriority w:val="1"/>
    <w:qFormat/>
    <w:rsid w:val="000742C1"/>
    <w:pPr>
      <w:widowControl w:val="0"/>
      <w:autoSpaceDE w:val="0"/>
      <w:autoSpaceDN w:val="0"/>
      <w:spacing w:before="0" w:beforeAutospacing="0" w:after="0" w:afterAutospacing="0"/>
      <w:ind w:firstLine="0"/>
      <w:jc w:val="left"/>
    </w:pPr>
    <w:rPr>
      <w:rFonts w:eastAsia="Times New Roman" w:cs="Times New Roman"/>
      <w:kern w:val="0"/>
      <w:szCs w:val="24"/>
      <w:lang w:val="pt-PT"/>
      <w14:ligatures w14:val="none"/>
    </w:rPr>
  </w:style>
  <w:style w:type="character" w:customStyle="1" w:styleId="CorpodetextoChar">
    <w:name w:val="Corpo de texto Char"/>
    <w:basedOn w:val="Fontepargpadro"/>
    <w:link w:val="Corpodetexto"/>
    <w:uiPriority w:val="1"/>
    <w:rsid w:val="000742C1"/>
    <w:rPr>
      <w:rFonts w:ascii="Times New Roman" w:eastAsia="Times New Roman" w:hAnsi="Times New Roman" w:cs="Times New Roman"/>
      <w:kern w:val="0"/>
      <w:sz w:val="24"/>
      <w:szCs w:val="24"/>
      <w:lang w:val="pt-PT"/>
      <w14:ligatures w14:val="none"/>
    </w:rPr>
  </w:style>
  <w:style w:type="paragraph" w:styleId="Recuodecorpodetexto">
    <w:name w:val="Body Text Indent"/>
    <w:basedOn w:val="Normal"/>
    <w:link w:val="RecuodecorpodetextoChar"/>
    <w:uiPriority w:val="99"/>
    <w:semiHidden/>
    <w:unhideWhenUsed/>
    <w:rsid w:val="00752C13"/>
    <w:pPr>
      <w:spacing w:after="120"/>
      <w:ind w:left="283"/>
    </w:pPr>
  </w:style>
  <w:style w:type="character" w:customStyle="1" w:styleId="RecuodecorpodetextoChar">
    <w:name w:val="Recuo de corpo de texto Char"/>
    <w:basedOn w:val="Fontepargpadro"/>
    <w:link w:val="Recuodecorpodetexto"/>
    <w:uiPriority w:val="99"/>
    <w:semiHidden/>
    <w:rsid w:val="00752C13"/>
    <w:rPr>
      <w:rFonts w:ascii="Times New Roman" w:hAnsi="Times New Roman"/>
      <w:sz w:val="24"/>
    </w:rPr>
  </w:style>
  <w:style w:type="table" w:customStyle="1" w:styleId="Tabelacomgrade3">
    <w:name w:val="Tabela com grade3"/>
    <w:basedOn w:val="Tabelanormal"/>
    <w:next w:val="Tabelacomgrade"/>
    <w:uiPriority w:val="39"/>
    <w:rsid w:val="00EF68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344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FC6D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275F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9939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741F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C840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7C5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667F8C"/>
    <w:rPr>
      <w:color w:val="666666"/>
    </w:rPr>
  </w:style>
  <w:style w:type="table" w:customStyle="1" w:styleId="Tabelacomgrade171">
    <w:name w:val="Tabela com grade171"/>
    <w:basedOn w:val="Tabelanormal"/>
    <w:uiPriority w:val="39"/>
    <w:rsid w:val="00306C4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basedOn w:val="Semlista"/>
    <w:uiPriority w:val="99"/>
    <w:rsid w:val="005C405C"/>
    <w:pPr>
      <w:numPr>
        <w:numId w:val="2"/>
      </w:numPr>
    </w:pPr>
  </w:style>
  <w:style w:type="numbering" w:customStyle="1" w:styleId="Estilo2">
    <w:name w:val="Estilo2"/>
    <w:basedOn w:val="Semlista"/>
    <w:uiPriority w:val="99"/>
    <w:rsid w:val="001E7443"/>
    <w:pPr>
      <w:numPr>
        <w:numId w:val="3"/>
      </w:numPr>
    </w:pPr>
  </w:style>
  <w:style w:type="character" w:styleId="MenoPendente">
    <w:name w:val="Unresolved Mention"/>
    <w:basedOn w:val="Fontepargpadro"/>
    <w:uiPriority w:val="99"/>
    <w:semiHidden/>
    <w:unhideWhenUsed/>
    <w:rsid w:val="009557E2"/>
    <w:rPr>
      <w:color w:val="605E5C"/>
      <w:shd w:val="clear" w:color="auto" w:fill="E1DFDD"/>
    </w:rPr>
  </w:style>
  <w:style w:type="character" w:customStyle="1" w:styleId="Ttulo3Char">
    <w:name w:val="Título 3 Char"/>
    <w:basedOn w:val="Fontepargpadro"/>
    <w:link w:val="Ttulo3"/>
    <w:uiPriority w:val="9"/>
    <w:semiHidden/>
    <w:rsid w:val="0005785B"/>
    <w:rPr>
      <w:rFonts w:asciiTheme="majorHAnsi" w:eastAsiaTheme="majorEastAsia" w:hAnsiTheme="majorHAnsi" w:cstheme="majorBidi"/>
      <w:color w:val="1F3763" w:themeColor="accent1" w:themeShade="7F"/>
      <w:sz w:val="24"/>
      <w:szCs w:val="24"/>
    </w:rPr>
  </w:style>
  <w:style w:type="paragraph" w:styleId="Reviso">
    <w:name w:val="Revision"/>
    <w:hidden/>
    <w:uiPriority w:val="99"/>
    <w:semiHidden/>
    <w:rsid w:val="00B732CE"/>
    <w:pPr>
      <w:spacing w:after="0" w:line="240" w:lineRule="auto"/>
    </w:pPr>
    <w:rPr>
      <w:rFonts w:ascii="Times New Roman" w:hAnsi="Times New Roman"/>
      <w:sz w:val="24"/>
    </w:rPr>
  </w:style>
  <w:style w:type="table" w:customStyle="1" w:styleId="Tabelacomgrade11">
    <w:name w:val="Tabela com grade11"/>
    <w:basedOn w:val="Tabelanormal"/>
    <w:next w:val="Tabelacomgrade"/>
    <w:uiPriority w:val="39"/>
    <w:rsid w:val="004E27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1A24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2A27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EF05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7045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395">
      <w:bodyDiv w:val="1"/>
      <w:marLeft w:val="0"/>
      <w:marRight w:val="0"/>
      <w:marTop w:val="0"/>
      <w:marBottom w:val="0"/>
      <w:divBdr>
        <w:top w:val="none" w:sz="0" w:space="0" w:color="auto"/>
        <w:left w:val="none" w:sz="0" w:space="0" w:color="auto"/>
        <w:bottom w:val="none" w:sz="0" w:space="0" w:color="auto"/>
        <w:right w:val="none" w:sz="0" w:space="0" w:color="auto"/>
      </w:divBdr>
    </w:div>
    <w:div w:id="20132404">
      <w:bodyDiv w:val="1"/>
      <w:marLeft w:val="0"/>
      <w:marRight w:val="0"/>
      <w:marTop w:val="0"/>
      <w:marBottom w:val="0"/>
      <w:divBdr>
        <w:top w:val="none" w:sz="0" w:space="0" w:color="auto"/>
        <w:left w:val="none" w:sz="0" w:space="0" w:color="auto"/>
        <w:bottom w:val="none" w:sz="0" w:space="0" w:color="auto"/>
        <w:right w:val="none" w:sz="0" w:space="0" w:color="auto"/>
      </w:divBdr>
    </w:div>
    <w:div w:id="23218794">
      <w:bodyDiv w:val="1"/>
      <w:marLeft w:val="0"/>
      <w:marRight w:val="0"/>
      <w:marTop w:val="0"/>
      <w:marBottom w:val="0"/>
      <w:divBdr>
        <w:top w:val="none" w:sz="0" w:space="0" w:color="auto"/>
        <w:left w:val="none" w:sz="0" w:space="0" w:color="auto"/>
        <w:bottom w:val="none" w:sz="0" w:space="0" w:color="auto"/>
        <w:right w:val="none" w:sz="0" w:space="0" w:color="auto"/>
      </w:divBdr>
    </w:div>
    <w:div w:id="30887138">
      <w:bodyDiv w:val="1"/>
      <w:marLeft w:val="0"/>
      <w:marRight w:val="0"/>
      <w:marTop w:val="0"/>
      <w:marBottom w:val="0"/>
      <w:divBdr>
        <w:top w:val="none" w:sz="0" w:space="0" w:color="auto"/>
        <w:left w:val="none" w:sz="0" w:space="0" w:color="auto"/>
        <w:bottom w:val="none" w:sz="0" w:space="0" w:color="auto"/>
        <w:right w:val="none" w:sz="0" w:space="0" w:color="auto"/>
      </w:divBdr>
    </w:div>
    <w:div w:id="68231629">
      <w:bodyDiv w:val="1"/>
      <w:marLeft w:val="0"/>
      <w:marRight w:val="0"/>
      <w:marTop w:val="0"/>
      <w:marBottom w:val="0"/>
      <w:divBdr>
        <w:top w:val="none" w:sz="0" w:space="0" w:color="auto"/>
        <w:left w:val="none" w:sz="0" w:space="0" w:color="auto"/>
        <w:bottom w:val="none" w:sz="0" w:space="0" w:color="auto"/>
        <w:right w:val="none" w:sz="0" w:space="0" w:color="auto"/>
      </w:divBdr>
    </w:div>
    <w:div w:id="74400539">
      <w:bodyDiv w:val="1"/>
      <w:marLeft w:val="0"/>
      <w:marRight w:val="0"/>
      <w:marTop w:val="0"/>
      <w:marBottom w:val="0"/>
      <w:divBdr>
        <w:top w:val="none" w:sz="0" w:space="0" w:color="auto"/>
        <w:left w:val="none" w:sz="0" w:space="0" w:color="auto"/>
        <w:bottom w:val="none" w:sz="0" w:space="0" w:color="auto"/>
        <w:right w:val="none" w:sz="0" w:space="0" w:color="auto"/>
      </w:divBdr>
    </w:div>
    <w:div w:id="81148567">
      <w:bodyDiv w:val="1"/>
      <w:marLeft w:val="0"/>
      <w:marRight w:val="0"/>
      <w:marTop w:val="0"/>
      <w:marBottom w:val="0"/>
      <w:divBdr>
        <w:top w:val="none" w:sz="0" w:space="0" w:color="auto"/>
        <w:left w:val="none" w:sz="0" w:space="0" w:color="auto"/>
        <w:bottom w:val="none" w:sz="0" w:space="0" w:color="auto"/>
        <w:right w:val="none" w:sz="0" w:space="0" w:color="auto"/>
      </w:divBdr>
    </w:div>
    <w:div w:id="130293373">
      <w:bodyDiv w:val="1"/>
      <w:marLeft w:val="0"/>
      <w:marRight w:val="0"/>
      <w:marTop w:val="0"/>
      <w:marBottom w:val="0"/>
      <w:divBdr>
        <w:top w:val="none" w:sz="0" w:space="0" w:color="auto"/>
        <w:left w:val="none" w:sz="0" w:space="0" w:color="auto"/>
        <w:bottom w:val="none" w:sz="0" w:space="0" w:color="auto"/>
        <w:right w:val="none" w:sz="0" w:space="0" w:color="auto"/>
      </w:divBdr>
    </w:div>
    <w:div w:id="142046833">
      <w:bodyDiv w:val="1"/>
      <w:marLeft w:val="0"/>
      <w:marRight w:val="0"/>
      <w:marTop w:val="0"/>
      <w:marBottom w:val="0"/>
      <w:divBdr>
        <w:top w:val="none" w:sz="0" w:space="0" w:color="auto"/>
        <w:left w:val="none" w:sz="0" w:space="0" w:color="auto"/>
        <w:bottom w:val="none" w:sz="0" w:space="0" w:color="auto"/>
        <w:right w:val="none" w:sz="0" w:space="0" w:color="auto"/>
      </w:divBdr>
    </w:div>
    <w:div w:id="153451950">
      <w:bodyDiv w:val="1"/>
      <w:marLeft w:val="0"/>
      <w:marRight w:val="0"/>
      <w:marTop w:val="0"/>
      <w:marBottom w:val="0"/>
      <w:divBdr>
        <w:top w:val="none" w:sz="0" w:space="0" w:color="auto"/>
        <w:left w:val="none" w:sz="0" w:space="0" w:color="auto"/>
        <w:bottom w:val="none" w:sz="0" w:space="0" w:color="auto"/>
        <w:right w:val="none" w:sz="0" w:space="0" w:color="auto"/>
      </w:divBdr>
    </w:div>
    <w:div w:id="178273795">
      <w:bodyDiv w:val="1"/>
      <w:marLeft w:val="0"/>
      <w:marRight w:val="0"/>
      <w:marTop w:val="0"/>
      <w:marBottom w:val="0"/>
      <w:divBdr>
        <w:top w:val="none" w:sz="0" w:space="0" w:color="auto"/>
        <w:left w:val="none" w:sz="0" w:space="0" w:color="auto"/>
        <w:bottom w:val="none" w:sz="0" w:space="0" w:color="auto"/>
        <w:right w:val="none" w:sz="0" w:space="0" w:color="auto"/>
      </w:divBdr>
    </w:div>
    <w:div w:id="186481580">
      <w:bodyDiv w:val="1"/>
      <w:marLeft w:val="0"/>
      <w:marRight w:val="0"/>
      <w:marTop w:val="0"/>
      <w:marBottom w:val="0"/>
      <w:divBdr>
        <w:top w:val="none" w:sz="0" w:space="0" w:color="auto"/>
        <w:left w:val="none" w:sz="0" w:space="0" w:color="auto"/>
        <w:bottom w:val="none" w:sz="0" w:space="0" w:color="auto"/>
        <w:right w:val="none" w:sz="0" w:space="0" w:color="auto"/>
      </w:divBdr>
    </w:div>
    <w:div w:id="198203541">
      <w:bodyDiv w:val="1"/>
      <w:marLeft w:val="0"/>
      <w:marRight w:val="0"/>
      <w:marTop w:val="0"/>
      <w:marBottom w:val="0"/>
      <w:divBdr>
        <w:top w:val="none" w:sz="0" w:space="0" w:color="auto"/>
        <w:left w:val="none" w:sz="0" w:space="0" w:color="auto"/>
        <w:bottom w:val="none" w:sz="0" w:space="0" w:color="auto"/>
        <w:right w:val="none" w:sz="0" w:space="0" w:color="auto"/>
      </w:divBdr>
    </w:div>
    <w:div w:id="205223018">
      <w:bodyDiv w:val="1"/>
      <w:marLeft w:val="0"/>
      <w:marRight w:val="0"/>
      <w:marTop w:val="0"/>
      <w:marBottom w:val="0"/>
      <w:divBdr>
        <w:top w:val="none" w:sz="0" w:space="0" w:color="auto"/>
        <w:left w:val="none" w:sz="0" w:space="0" w:color="auto"/>
        <w:bottom w:val="none" w:sz="0" w:space="0" w:color="auto"/>
        <w:right w:val="none" w:sz="0" w:space="0" w:color="auto"/>
      </w:divBdr>
    </w:div>
    <w:div w:id="206645106">
      <w:bodyDiv w:val="1"/>
      <w:marLeft w:val="0"/>
      <w:marRight w:val="0"/>
      <w:marTop w:val="0"/>
      <w:marBottom w:val="0"/>
      <w:divBdr>
        <w:top w:val="none" w:sz="0" w:space="0" w:color="auto"/>
        <w:left w:val="none" w:sz="0" w:space="0" w:color="auto"/>
        <w:bottom w:val="none" w:sz="0" w:space="0" w:color="auto"/>
        <w:right w:val="none" w:sz="0" w:space="0" w:color="auto"/>
      </w:divBdr>
    </w:div>
    <w:div w:id="215897188">
      <w:bodyDiv w:val="1"/>
      <w:marLeft w:val="0"/>
      <w:marRight w:val="0"/>
      <w:marTop w:val="0"/>
      <w:marBottom w:val="0"/>
      <w:divBdr>
        <w:top w:val="none" w:sz="0" w:space="0" w:color="auto"/>
        <w:left w:val="none" w:sz="0" w:space="0" w:color="auto"/>
        <w:bottom w:val="none" w:sz="0" w:space="0" w:color="auto"/>
        <w:right w:val="none" w:sz="0" w:space="0" w:color="auto"/>
      </w:divBdr>
      <w:divsChild>
        <w:div w:id="800683646">
          <w:marLeft w:val="0"/>
          <w:marRight w:val="0"/>
          <w:marTop w:val="0"/>
          <w:marBottom w:val="0"/>
          <w:divBdr>
            <w:top w:val="none" w:sz="0" w:space="0" w:color="auto"/>
            <w:left w:val="none" w:sz="0" w:space="0" w:color="auto"/>
            <w:bottom w:val="none" w:sz="0" w:space="0" w:color="auto"/>
            <w:right w:val="none" w:sz="0" w:space="0" w:color="auto"/>
          </w:divBdr>
        </w:div>
        <w:div w:id="972710591">
          <w:marLeft w:val="0"/>
          <w:marRight w:val="0"/>
          <w:marTop w:val="0"/>
          <w:marBottom w:val="160"/>
          <w:divBdr>
            <w:top w:val="none" w:sz="0" w:space="0" w:color="auto"/>
            <w:left w:val="none" w:sz="0" w:space="0" w:color="auto"/>
            <w:bottom w:val="none" w:sz="0" w:space="0" w:color="auto"/>
            <w:right w:val="none" w:sz="0" w:space="0" w:color="auto"/>
          </w:divBdr>
        </w:div>
        <w:div w:id="1010833007">
          <w:marLeft w:val="0"/>
          <w:marRight w:val="0"/>
          <w:marTop w:val="0"/>
          <w:marBottom w:val="160"/>
          <w:divBdr>
            <w:top w:val="none" w:sz="0" w:space="0" w:color="auto"/>
            <w:left w:val="none" w:sz="0" w:space="0" w:color="auto"/>
            <w:bottom w:val="none" w:sz="0" w:space="0" w:color="auto"/>
            <w:right w:val="none" w:sz="0" w:space="0" w:color="auto"/>
          </w:divBdr>
        </w:div>
        <w:div w:id="2072388771">
          <w:marLeft w:val="0"/>
          <w:marRight w:val="0"/>
          <w:marTop w:val="0"/>
          <w:marBottom w:val="0"/>
          <w:divBdr>
            <w:top w:val="none" w:sz="0" w:space="0" w:color="auto"/>
            <w:left w:val="none" w:sz="0" w:space="0" w:color="auto"/>
            <w:bottom w:val="none" w:sz="0" w:space="0" w:color="auto"/>
            <w:right w:val="none" w:sz="0" w:space="0" w:color="auto"/>
          </w:divBdr>
        </w:div>
      </w:divsChild>
    </w:div>
    <w:div w:id="216285205">
      <w:bodyDiv w:val="1"/>
      <w:marLeft w:val="0"/>
      <w:marRight w:val="0"/>
      <w:marTop w:val="0"/>
      <w:marBottom w:val="0"/>
      <w:divBdr>
        <w:top w:val="none" w:sz="0" w:space="0" w:color="auto"/>
        <w:left w:val="none" w:sz="0" w:space="0" w:color="auto"/>
        <w:bottom w:val="none" w:sz="0" w:space="0" w:color="auto"/>
        <w:right w:val="none" w:sz="0" w:space="0" w:color="auto"/>
      </w:divBdr>
    </w:div>
    <w:div w:id="216476584">
      <w:bodyDiv w:val="1"/>
      <w:marLeft w:val="0"/>
      <w:marRight w:val="0"/>
      <w:marTop w:val="0"/>
      <w:marBottom w:val="0"/>
      <w:divBdr>
        <w:top w:val="none" w:sz="0" w:space="0" w:color="auto"/>
        <w:left w:val="none" w:sz="0" w:space="0" w:color="auto"/>
        <w:bottom w:val="none" w:sz="0" w:space="0" w:color="auto"/>
        <w:right w:val="none" w:sz="0" w:space="0" w:color="auto"/>
      </w:divBdr>
    </w:div>
    <w:div w:id="223611237">
      <w:bodyDiv w:val="1"/>
      <w:marLeft w:val="0"/>
      <w:marRight w:val="0"/>
      <w:marTop w:val="0"/>
      <w:marBottom w:val="0"/>
      <w:divBdr>
        <w:top w:val="none" w:sz="0" w:space="0" w:color="auto"/>
        <w:left w:val="none" w:sz="0" w:space="0" w:color="auto"/>
        <w:bottom w:val="none" w:sz="0" w:space="0" w:color="auto"/>
        <w:right w:val="none" w:sz="0" w:space="0" w:color="auto"/>
      </w:divBdr>
    </w:div>
    <w:div w:id="227542004">
      <w:bodyDiv w:val="1"/>
      <w:marLeft w:val="0"/>
      <w:marRight w:val="0"/>
      <w:marTop w:val="0"/>
      <w:marBottom w:val="0"/>
      <w:divBdr>
        <w:top w:val="none" w:sz="0" w:space="0" w:color="auto"/>
        <w:left w:val="none" w:sz="0" w:space="0" w:color="auto"/>
        <w:bottom w:val="none" w:sz="0" w:space="0" w:color="auto"/>
        <w:right w:val="none" w:sz="0" w:space="0" w:color="auto"/>
      </w:divBdr>
      <w:divsChild>
        <w:div w:id="117918629">
          <w:marLeft w:val="0"/>
          <w:marRight w:val="0"/>
          <w:marTop w:val="0"/>
          <w:marBottom w:val="0"/>
          <w:divBdr>
            <w:top w:val="none" w:sz="0" w:space="0" w:color="auto"/>
            <w:left w:val="none" w:sz="0" w:space="0" w:color="auto"/>
            <w:bottom w:val="none" w:sz="0" w:space="0" w:color="auto"/>
            <w:right w:val="none" w:sz="0" w:space="0" w:color="auto"/>
          </w:divBdr>
          <w:divsChild>
            <w:div w:id="893085199">
              <w:marLeft w:val="0"/>
              <w:marRight w:val="0"/>
              <w:marTop w:val="0"/>
              <w:marBottom w:val="0"/>
              <w:divBdr>
                <w:top w:val="none" w:sz="0" w:space="0" w:color="auto"/>
                <w:left w:val="none" w:sz="0" w:space="0" w:color="auto"/>
                <w:bottom w:val="none" w:sz="0" w:space="0" w:color="auto"/>
                <w:right w:val="none" w:sz="0" w:space="0" w:color="auto"/>
              </w:divBdr>
              <w:divsChild>
                <w:div w:id="909465861">
                  <w:marLeft w:val="0"/>
                  <w:marRight w:val="0"/>
                  <w:marTop w:val="0"/>
                  <w:marBottom w:val="0"/>
                  <w:divBdr>
                    <w:top w:val="none" w:sz="0" w:space="0" w:color="auto"/>
                    <w:left w:val="none" w:sz="0" w:space="0" w:color="auto"/>
                    <w:bottom w:val="none" w:sz="0" w:space="0" w:color="auto"/>
                    <w:right w:val="none" w:sz="0" w:space="0" w:color="auto"/>
                  </w:divBdr>
                  <w:divsChild>
                    <w:div w:id="1448545185">
                      <w:marLeft w:val="0"/>
                      <w:marRight w:val="0"/>
                      <w:marTop w:val="0"/>
                      <w:marBottom w:val="0"/>
                      <w:divBdr>
                        <w:top w:val="none" w:sz="0" w:space="0" w:color="auto"/>
                        <w:left w:val="none" w:sz="0" w:space="0" w:color="auto"/>
                        <w:bottom w:val="none" w:sz="0" w:space="0" w:color="auto"/>
                        <w:right w:val="none" w:sz="0" w:space="0" w:color="auto"/>
                      </w:divBdr>
                      <w:divsChild>
                        <w:div w:id="14499163">
                          <w:marLeft w:val="0"/>
                          <w:marRight w:val="0"/>
                          <w:marTop w:val="0"/>
                          <w:marBottom w:val="0"/>
                          <w:divBdr>
                            <w:top w:val="none" w:sz="0" w:space="0" w:color="auto"/>
                            <w:left w:val="none" w:sz="0" w:space="0" w:color="auto"/>
                            <w:bottom w:val="none" w:sz="0" w:space="0" w:color="auto"/>
                            <w:right w:val="none" w:sz="0" w:space="0" w:color="auto"/>
                          </w:divBdr>
                          <w:divsChild>
                            <w:div w:id="1759402794">
                              <w:marLeft w:val="0"/>
                              <w:marRight w:val="0"/>
                              <w:marTop w:val="0"/>
                              <w:marBottom w:val="0"/>
                              <w:divBdr>
                                <w:top w:val="none" w:sz="0" w:space="0" w:color="auto"/>
                                <w:left w:val="none" w:sz="0" w:space="0" w:color="auto"/>
                                <w:bottom w:val="none" w:sz="0" w:space="0" w:color="auto"/>
                                <w:right w:val="none" w:sz="0" w:space="0" w:color="auto"/>
                              </w:divBdr>
                              <w:divsChild>
                                <w:div w:id="178207304">
                                  <w:marLeft w:val="0"/>
                                  <w:marRight w:val="0"/>
                                  <w:marTop w:val="0"/>
                                  <w:marBottom w:val="0"/>
                                  <w:divBdr>
                                    <w:top w:val="none" w:sz="0" w:space="0" w:color="auto"/>
                                    <w:left w:val="none" w:sz="0" w:space="0" w:color="auto"/>
                                    <w:bottom w:val="none" w:sz="0" w:space="0" w:color="auto"/>
                                    <w:right w:val="none" w:sz="0" w:space="0" w:color="auto"/>
                                  </w:divBdr>
                                  <w:divsChild>
                                    <w:div w:id="1154227105">
                                      <w:marLeft w:val="0"/>
                                      <w:marRight w:val="0"/>
                                      <w:marTop w:val="0"/>
                                      <w:marBottom w:val="0"/>
                                      <w:divBdr>
                                        <w:top w:val="none" w:sz="0" w:space="0" w:color="auto"/>
                                        <w:left w:val="none" w:sz="0" w:space="0" w:color="auto"/>
                                        <w:bottom w:val="none" w:sz="0" w:space="0" w:color="auto"/>
                                        <w:right w:val="none" w:sz="0" w:space="0" w:color="auto"/>
                                      </w:divBdr>
                                      <w:divsChild>
                                        <w:div w:id="1767113066">
                                          <w:marLeft w:val="0"/>
                                          <w:marRight w:val="0"/>
                                          <w:marTop w:val="0"/>
                                          <w:marBottom w:val="0"/>
                                          <w:divBdr>
                                            <w:top w:val="none" w:sz="0" w:space="0" w:color="auto"/>
                                            <w:left w:val="none" w:sz="0" w:space="0" w:color="auto"/>
                                            <w:bottom w:val="none" w:sz="0" w:space="0" w:color="auto"/>
                                            <w:right w:val="none" w:sz="0" w:space="0" w:color="auto"/>
                                          </w:divBdr>
                                          <w:divsChild>
                                            <w:div w:id="548802690">
                                              <w:marLeft w:val="0"/>
                                              <w:marRight w:val="0"/>
                                              <w:marTop w:val="0"/>
                                              <w:marBottom w:val="0"/>
                                              <w:divBdr>
                                                <w:top w:val="none" w:sz="0" w:space="0" w:color="auto"/>
                                                <w:left w:val="none" w:sz="0" w:space="0" w:color="auto"/>
                                                <w:bottom w:val="none" w:sz="0" w:space="0" w:color="auto"/>
                                                <w:right w:val="none" w:sz="0" w:space="0" w:color="auto"/>
                                              </w:divBdr>
                                              <w:divsChild>
                                                <w:div w:id="1654135827">
                                                  <w:marLeft w:val="0"/>
                                                  <w:marRight w:val="0"/>
                                                  <w:marTop w:val="0"/>
                                                  <w:marBottom w:val="0"/>
                                                  <w:divBdr>
                                                    <w:top w:val="none" w:sz="0" w:space="0" w:color="auto"/>
                                                    <w:left w:val="none" w:sz="0" w:space="0" w:color="auto"/>
                                                    <w:bottom w:val="none" w:sz="0" w:space="0" w:color="auto"/>
                                                    <w:right w:val="none" w:sz="0" w:space="0" w:color="auto"/>
                                                  </w:divBdr>
                                                  <w:divsChild>
                                                    <w:div w:id="72435608">
                                                      <w:marLeft w:val="0"/>
                                                      <w:marRight w:val="0"/>
                                                      <w:marTop w:val="0"/>
                                                      <w:marBottom w:val="0"/>
                                                      <w:divBdr>
                                                        <w:top w:val="none" w:sz="0" w:space="0" w:color="auto"/>
                                                        <w:left w:val="none" w:sz="0" w:space="0" w:color="auto"/>
                                                        <w:bottom w:val="none" w:sz="0" w:space="0" w:color="auto"/>
                                                        <w:right w:val="none" w:sz="0" w:space="0" w:color="auto"/>
                                                      </w:divBdr>
                                                    </w:div>
                                                    <w:div w:id="356083512">
                                                      <w:marLeft w:val="0"/>
                                                      <w:marRight w:val="0"/>
                                                      <w:marTop w:val="0"/>
                                                      <w:marBottom w:val="0"/>
                                                      <w:divBdr>
                                                        <w:top w:val="none" w:sz="0" w:space="0" w:color="auto"/>
                                                        <w:left w:val="none" w:sz="0" w:space="0" w:color="auto"/>
                                                        <w:bottom w:val="none" w:sz="0" w:space="0" w:color="auto"/>
                                                        <w:right w:val="none" w:sz="0" w:space="0" w:color="auto"/>
                                                      </w:divBdr>
                                                    </w:div>
                                                    <w:div w:id="825823322">
                                                      <w:marLeft w:val="0"/>
                                                      <w:marRight w:val="0"/>
                                                      <w:marTop w:val="0"/>
                                                      <w:marBottom w:val="0"/>
                                                      <w:divBdr>
                                                        <w:top w:val="none" w:sz="0" w:space="0" w:color="auto"/>
                                                        <w:left w:val="none" w:sz="0" w:space="0" w:color="auto"/>
                                                        <w:bottom w:val="none" w:sz="0" w:space="0" w:color="auto"/>
                                                        <w:right w:val="none" w:sz="0" w:space="0" w:color="auto"/>
                                                      </w:divBdr>
                                                      <w:divsChild>
                                                        <w:div w:id="34349857">
                                                          <w:marLeft w:val="0"/>
                                                          <w:marRight w:val="0"/>
                                                          <w:marTop w:val="0"/>
                                                          <w:marBottom w:val="0"/>
                                                          <w:divBdr>
                                                            <w:top w:val="none" w:sz="0" w:space="0" w:color="auto"/>
                                                            <w:left w:val="none" w:sz="0" w:space="0" w:color="auto"/>
                                                            <w:bottom w:val="none" w:sz="0" w:space="0" w:color="auto"/>
                                                            <w:right w:val="none" w:sz="0" w:space="0" w:color="auto"/>
                                                          </w:divBdr>
                                                        </w:div>
                                                        <w:div w:id="490104115">
                                                          <w:marLeft w:val="0"/>
                                                          <w:marRight w:val="0"/>
                                                          <w:marTop w:val="0"/>
                                                          <w:marBottom w:val="0"/>
                                                          <w:divBdr>
                                                            <w:top w:val="none" w:sz="0" w:space="0" w:color="auto"/>
                                                            <w:left w:val="none" w:sz="0" w:space="0" w:color="auto"/>
                                                            <w:bottom w:val="none" w:sz="0" w:space="0" w:color="auto"/>
                                                            <w:right w:val="none" w:sz="0" w:space="0" w:color="auto"/>
                                                          </w:divBdr>
                                                        </w:div>
                                                        <w:div w:id="577903427">
                                                          <w:marLeft w:val="0"/>
                                                          <w:marRight w:val="0"/>
                                                          <w:marTop w:val="0"/>
                                                          <w:marBottom w:val="0"/>
                                                          <w:divBdr>
                                                            <w:top w:val="none" w:sz="0" w:space="0" w:color="auto"/>
                                                            <w:left w:val="none" w:sz="0" w:space="0" w:color="auto"/>
                                                            <w:bottom w:val="none" w:sz="0" w:space="0" w:color="auto"/>
                                                            <w:right w:val="none" w:sz="0" w:space="0" w:color="auto"/>
                                                          </w:divBdr>
                                                        </w:div>
                                                        <w:div w:id="1019429805">
                                                          <w:marLeft w:val="0"/>
                                                          <w:marRight w:val="0"/>
                                                          <w:marTop w:val="0"/>
                                                          <w:marBottom w:val="0"/>
                                                          <w:divBdr>
                                                            <w:top w:val="none" w:sz="0" w:space="0" w:color="auto"/>
                                                            <w:left w:val="none" w:sz="0" w:space="0" w:color="auto"/>
                                                            <w:bottom w:val="none" w:sz="0" w:space="0" w:color="auto"/>
                                                            <w:right w:val="none" w:sz="0" w:space="0" w:color="auto"/>
                                                          </w:divBdr>
                                                        </w:div>
                                                        <w:div w:id="18893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507385">
          <w:marLeft w:val="0"/>
          <w:marRight w:val="0"/>
          <w:marTop w:val="0"/>
          <w:marBottom w:val="0"/>
          <w:divBdr>
            <w:top w:val="none" w:sz="0" w:space="0" w:color="auto"/>
            <w:left w:val="none" w:sz="0" w:space="0" w:color="auto"/>
            <w:bottom w:val="none" w:sz="0" w:space="0" w:color="auto"/>
            <w:right w:val="none" w:sz="0" w:space="0" w:color="auto"/>
          </w:divBdr>
        </w:div>
        <w:div w:id="1380396625">
          <w:marLeft w:val="0"/>
          <w:marRight w:val="0"/>
          <w:marTop w:val="0"/>
          <w:marBottom w:val="0"/>
          <w:divBdr>
            <w:top w:val="none" w:sz="0" w:space="0" w:color="auto"/>
            <w:left w:val="none" w:sz="0" w:space="0" w:color="auto"/>
            <w:bottom w:val="none" w:sz="0" w:space="0" w:color="auto"/>
            <w:right w:val="none" w:sz="0" w:space="0" w:color="auto"/>
          </w:divBdr>
        </w:div>
        <w:div w:id="1846818994">
          <w:marLeft w:val="0"/>
          <w:marRight w:val="0"/>
          <w:marTop w:val="0"/>
          <w:marBottom w:val="0"/>
          <w:divBdr>
            <w:top w:val="none" w:sz="0" w:space="0" w:color="auto"/>
            <w:left w:val="none" w:sz="0" w:space="0" w:color="auto"/>
            <w:bottom w:val="none" w:sz="0" w:space="0" w:color="auto"/>
            <w:right w:val="none" w:sz="0" w:space="0" w:color="auto"/>
          </w:divBdr>
        </w:div>
      </w:divsChild>
    </w:div>
    <w:div w:id="230120727">
      <w:bodyDiv w:val="1"/>
      <w:marLeft w:val="0"/>
      <w:marRight w:val="0"/>
      <w:marTop w:val="0"/>
      <w:marBottom w:val="0"/>
      <w:divBdr>
        <w:top w:val="none" w:sz="0" w:space="0" w:color="auto"/>
        <w:left w:val="none" w:sz="0" w:space="0" w:color="auto"/>
        <w:bottom w:val="none" w:sz="0" w:space="0" w:color="auto"/>
        <w:right w:val="none" w:sz="0" w:space="0" w:color="auto"/>
      </w:divBdr>
    </w:div>
    <w:div w:id="231889026">
      <w:bodyDiv w:val="1"/>
      <w:marLeft w:val="0"/>
      <w:marRight w:val="0"/>
      <w:marTop w:val="0"/>
      <w:marBottom w:val="0"/>
      <w:divBdr>
        <w:top w:val="none" w:sz="0" w:space="0" w:color="auto"/>
        <w:left w:val="none" w:sz="0" w:space="0" w:color="auto"/>
        <w:bottom w:val="none" w:sz="0" w:space="0" w:color="auto"/>
        <w:right w:val="none" w:sz="0" w:space="0" w:color="auto"/>
      </w:divBdr>
    </w:div>
    <w:div w:id="235944483">
      <w:bodyDiv w:val="1"/>
      <w:marLeft w:val="0"/>
      <w:marRight w:val="0"/>
      <w:marTop w:val="0"/>
      <w:marBottom w:val="0"/>
      <w:divBdr>
        <w:top w:val="none" w:sz="0" w:space="0" w:color="auto"/>
        <w:left w:val="none" w:sz="0" w:space="0" w:color="auto"/>
        <w:bottom w:val="none" w:sz="0" w:space="0" w:color="auto"/>
        <w:right w:val="none" w:sz="0" w:space="0" w:color="auto"/>
      </w:divBdr>
      <w:divsChild>
        <w:div w:id="84419080">
          <w:marLeft w:val="0"/>
          <w:marRight w:val="0"/>
          <w:marTop w:val="0"/>
          <w:marBottom w:val="0"/>
          <w:divBdr>
            <w:top w:val="none" w:sz="0" w:space="0" w:color="auto"/>
            <w:left w:val="none" w:sz="0" w:space="0" w:color="auto"/>
            <w:bottom w:val="none" w:sz="0" w:space="0" w:color="auto"/>
            <w:right w:val="none" w:sz="0" w:space="0" w:color="auto"/>
          </w:divBdr>
        </w:div>
        <w:div w:id="1151091969">
          <w:marLeft w:val="0"/>
          <w:marRight w:val="0"/>
          <w:marTop w:val="0"/>
          <w:marBottom w:val="160"/>
          <w:divBdr>
            <w:top w:val="none" w:sz="0" w:space="0" w:color="auto"/>
            <w:left w:val="none" w:sz="0" w:space="0" w:color="auto"/>
            <w:bottom w:val="none" w:sz="0" w:space="0" w:color="auto"/>
            <w:right w:val="none" w:sz="0" w:space="0" w:color="auto"/>
          </w:divBdr>
        </w:div>
        <w:div w:id="1307082294">
          <w:marLeft w:val="0"/>
          <w:marRight w:val="0"/>
          <w:marTop w:val="0"/>
          <w:marBottom w:val="0"/>
          <w:divBdr>
            <w:top w:val="none" w:sz="0" w:space="0" w:color="auto"/>
            <w:left w:val="none" w:sz="0" w:space="0" w:color="auto"/>
            <w:bottom w:val="none" w:sz="0" w:space="0" w:color="auto"/>
            <w:right w:val="none" w:sz="0" w:space="0" w:color="auto"/>
          </w:divBdr>
        </w:div>
        <w:div w:id="1429697566">
          <w:marLeft w:val="0"/>
          <w:marRight w:val="0"/>
          <w:marTop w:val="0"/>
          <w:marBottom w:val="160"/>
          <w:divBdr>
            <w:top w:val="none" w:sz="0" w:space="0" w:color="auto"/>
            <w:left w:val="none" w:sz="0" w:space="0" w:color="auto"/>
            <w:bottom w:val="none" w:sz="0" w:space="0" w:color="auto"/>
            <w:right w:val="none" w:sz="0" w:space="0" w:color="auto"/>
          </w:divBdr>
        </w:div>
      </w:divsChild>
    </w:div>
    <w:div w:id="240143242">
      <w:bodyDiv w:val="1"/>
      <w:marLeft w:val="0"/>
      <w:marRight w:val="0"/>
      <w:marTop w:val="0"/>
      <w:marBottom w:val="0"/>
      <w:divBdr>
        <w:top w:val="none" w:sz="0" w:space="0" w:color="auto"/>
        <w:left w:val="none" w:sz="0" w:space="0" w:color="auto"/>
        <w:bottom w:val="none" w:sz="0" w:space="0" w:color="auto"/>
        <w:right w:val="none" w:sz="0" w:space="0" w:color="auto"/>
      </w:divBdr>
    </w:div>
    <w:div w:id="270281505">
      <w:bodyDiv w:val="1"/>
      <w:marLeft w:val="0"/>
      <w:marRight w:val="0"/>
      <w:marTop w:val="0"/>
      <w:marBottom w:val="0"/>
      <w:divBdr>
        <w:top w:val="none" w:sz="0" w:space="0" w:color="auto"/>
        <w:left w:val="none" w:sz="0" w:space="0" w:color="auto"/>
        <w:bottom w:val="none" w:sz="0" w:space="0" w:color="auto"/>
        <w:right w:val="none" w:sz="0" w:space="0" w:color="auto"/>
      </w:divBdr>
    </w:div>
    <w:div w:id="271937063">
      <w:bodyDiv w:val="1"/>
      <w:marLeft w:val="0"/>
      <w:marRight w:val="0"/>
      <w:marTop w:val="0"/>
      <w:marBottom w:val="0"/>
      <w:divBdr>
        <w:top w:val="none" w:sz="0" w:space="0" w:color="auto"/>
        <w:left w:val="none" w:sz="0" w:space="0" w:color="auto"/>
        <w:bottom w:val="none" w:sz="0" w:space="0" w:color="auto"/>
        <w:right w:val="none" w:sz="0" w:space="0" w:color="auto"/>
      </w:divBdr>
    </w:div>
    <w:div w:id="287862633">
      <w:bodyDiv w:val="1"/>
      <w:marLeft w:val="0"/>
      <w:marRight w:val="0"/>
      <w:marTop w:val="0"/>
      <w:marBottom w:val="0"/>
      <w:divBdr>
        <w:top w:val="none" w:sz="0" w:space="0" w:color="auto"/>
        <w:left w:val="none" w:sz="0" w:space="0" w:color="auto"/>
        <w:bottom w:val="none" w:sz="0" w:space="0" w:color="auto"/>
        <w:right w:val="none" w:sz="0" w:space="0" w:color="auto"/>
      </w:divBdr>
    </w:div>
    <w:div w:id="293675584">
      <w:bodyDiv w:val="1"/>
      <w:marLeft w:val="0"/>
      <w:marRight w:val="0"/>
      <w:marTop w:val="0"/>
      <w:marBottom w:val="0"/>
      <w:divBdr>
        <w:top w:val="none" w:sz="0" w:space="0" w:color="auto"/>
        <w:left w:val="none" w:sz="0" w:space="0" w:color="auto"/>
        <w:bottom w:val="none" w:sz="0" w:space="0" w:color="auto"/>
        <w:right w:val="none" w:sz="0" w:space="0" w:color="auto"/>
      </w:divBdr>
    </w:div>
    <w:div w:id="300965447">
      <w:bodyDiv w:val="1"/>
      <w:marLeft w:val="0"/>
      <w:marRight w:val="0"/>
      <w:marTop w:val="0"/>
      <w:marBottom w:val="0"/>
      <w:divBdr>
        <w:top w:val="none" w:sz="0" w:space="0" w:color="auto"/>
        <w:left w:val="none" w:sz="0" w:space="0" w:color="auto"/>
        <w:bottom w:val="none" w:sz="0" w:space="0" w:color="auto"/>
        <w:right w:val="none" w:sz="0" w:space="0" w:color="auto"/>
      </w:divBdr>
    </w:div>
    <w:div w:id="316810373">
      <w:bodyDiv w:val="1"/>
      <w:marLeft w:val="0"/>
      <w:marRight w:val="0"/>
      <w:marTop w:val="0"/>
      <w:marBottom w:val="0"/>
      <w:divBdr>
        <w:top w:val="none" w:sz="0" w:space="0" w:color="auto"/>
        <w:left w:val="none" w:sz="0" w:space="0" w:color="auto"/>
        <w:bottom w:val="none" w:sz="0" w:space="0" w:color="auto"/>
        <w:right w:val="none" w:sz="0" w:space="0" w:color="auto"/>
      </w:divBdr>
    </w:div>
    <w:div w:id="324358428">
      <w:bodyDiv w:val="1"/>
      <w:marLeft w:val="0"/>
      <w:marRight w:val="0"/>
      <w:marTop w:val="0"/>
      <w:marBottom w:val="0"/>
      <w:divBdr>
        <w:top w:val="none" w:sz="0" w:space="0" w:color="auto"/>
        <w:left w:val="none" w:sz="0" w:space="0" w:color="auto"/>
        <w:bottom w:val="none" w:sz="0" w:space="0" w:color="auto"/>
        <w:right w:val="none" w:sz="0" w:space="0" w:color="auto"/>
      </w:divBdr>
    </w:div>
    <w:div w:id="335958744">
      <w:bodyDiv w:val="1"/>
      <w:marLeft w:val="0"/>
      <w:marRight w:val="0"/>
      <w:marTop w:val="0"/>
      <w:marBottom w:val="0"/>
      <w:divBdr>
        <w:top w:val="none" w:sz="0" w:space="0" w:color="auto"/>
        <w:left w:val="none" w:sz="0" w:space="0" w:color="auto"/>
        <w:bottom w:val="none" w:sz="0" w:space="0" w:color="auto"/>
        <w:right w:val="none" w:sz="0" w:space="0" w:color="auto"/>
      </w:divBdr>
    </w:div>
    <w:div w:id="362173215">
      <w:bodyDiv w:val="1"/>
      <w:marLeft w:val="0"/>
      <w:marRight w:val="0"/>
      <w:marTop w:val="0"/>
      <w:marBottom w:val="0"/>
      <w:divBdr>
        <w:top w:val="none" w:sz="0" w:space="0" w:color="auto"/>
        <w:left w:val="none" w:sz="0" w:space="0" w:color="auto"/>
        <w:bottom w:val="none" w:sz="0" w:space="0" w:color="auto"/>
        <w:right w:val="none" w:sz="0" w:space="0" w:color="auto"/>
      </w:divBdr>
    </w:div>
    <w:div w:id="366832368">
      <w:bodyDiv w:val="1"/>
      <w:marLeft w:val="0"/>
      <w:marRight w:val="0"/>
      <w:marTop w:val="0"/>
      <w:marBottom w:val="0"/>
      <w:divBdr>
        <w:top w:val="none" w:sz="0" w:space="0" w:color="auto"/>
        <w:left w:val="none" w:sz="0" w:space="0" w:color="auto"/>
        <w:bottom w:val="none" w:sz="0" w:space="0" w:color="auto"/>
        <w:right w:val="none" w:sz="0" w:space="0" w:color="auto"/>
      </w:divBdr>
    </w:div>
    <w:div w:id="404379963">
      <w:bodyDiv w:val="1"/>
      <w:marLeft w:val="0"/>
      <w:marRight w:val="0"/>
      <w:marTop w:val="0"/>
      <w:marBottom w:val="0"/>
      <w:divBdr>
        <w:top w:val="none" w:sz="0" w:space="0" w:color="auto"/>
        <w:left w:val="none" w:sz="0" w:space="0" w:color="auto"/>
        <w:bottom w:val="none" w:sz="0" w:space="0" w:color="auto"/>
        <w:right w:val="none" w:sz="0" w:space="0" w:color="auto"/>
      </w:divBdr>
    </w:div>
    <w:div w:id="418676408">
      <w:bodyDiv w:val="1"/>
      <w:marLeft w:val="0"/>
      <w:marRight w:val="0"/>
      <w:marTop w:val="0"/>
      <w:marBottom w:val="0"/>
      <w:divBdr>
        <w:top w:val="none" w:sz="0" w:space="0" w:color="auto"/>
        <w:left w:val="none" w:sz="0" w:space="0" w:color="auto"/>
        <w:bottom w:val="none" w:sz="0" w:space="0" w:color="auto"/>
        <w:right w:val="none" w:sz="0" w:space="0" w:color="auto"/>
      </w:divBdr>
      <w:divsChild>
        <w:div w:id="219294626">
          <w:marLeft w:val="0"/>
          <w:marRight w:val="0"/>
          <w:marTop w:val="0"/>
          <w:marBottom w:val="0"/>
          <w:divBdr>
            <w:top w:val="none" w:sz="0" w:space="0" w:color="auto"/>
            <w:left w:val="none" w:sz="0" w:space="0" w:color="auto"/>
            <w:bottom w:val="none" w:sz="0" w:space="0" w:color="auto"/>
            <w:right w:val="none" w:sz="0" w:space="0" w:color="auto"/>
          </w:divBdr>
        </w:div>
        <w:div w:id="229074312">
          <w:marLeft w:val="0"/>
          <w:marRight w:val="0"/>
          <w:marTop w:val="0"/>
          <w:marBottom w:val="0"/>
          <w:divBdr>
            <w:top w:val="none" w:sz="0" w:space="0" w:color="auto"/>
            <w:left w:val="none" w:sz="0" w:space="0" w:color="auto"/>
            <w:bottom w:val="none" w:sz="0" w:space="0" w:color="auto"/>
            <w:right w:val="none" w:sz="0" w:space="0" w:color="auto"/>
          </w:divBdr>
        </w:div>
        <w:div w:id="391464125">
          <w:marLeft w:val="0"/>
          <w:marRight w:val="0"/>
          <w:marTop w:val="0"/>
          <w:marBottom w:val="0"/>
          <w:divBdr>
            <w:top w:val="none" w:sz="0" w:space="0" w:color="auto"/>
            <w:left w:val="none" w:sz="0" w:space="0" w:color="auto"/>
            <w:bottom w:val="none" w:sz="0" w:space="0" w:color="auto"/>
            <w:right w:val="none" w:sz="0" w:space="0" w:color="auto"/>
          </w:divBdr>
        </w:div>
        <w:div w:id="442457434">
          <w:marLeft w:val="0"/>
          <w:marRight w:val="0"/>
          <w:marTop w:val="0"/>
          <w:marBottom w:val="0"/>
          <w:divBdr>
            <w:top w:val="none" w:sz="0" w:space="0" w:color="auto"/>
            <w:left w:val="none" w:sz="0" w:space="0" w:color="auto"/>
            <w:bottom w:val="none" w:sz="0" w:space="0" w:color="auto"/>
            <w:right w:val="none" w:sz="0" w:space="0" w:color="auto"/>
          </w:divBdr>
        </w:div>
        <w:div w:id="446973627">
          <w:marLeft w:val="0"/>
          <w:marRight w:val="0"/>
          <w:marTop w:val="0"/>
          <w:marBottom w:val="0"/>
          <w:divBdr>
            <w:top w:val="none" w:sz="0" w:space="0" w:color="auto"/>
            <w:left w:val="none" w:sz="0" w:space="0" w:color="auto"/>
            <w:bottom w:val="none" w:sz="0" w:space="0" w:color="auto"/>
            <w:right w:val="none" w:sz="0" w:space="0" w:color="auto"/>
          </w:divBdr>
        </w:div>
        <w:div w:id="566381621">
          <w:marLeft w:val="0"/>
          <w:marRight w:val="0"/>
          <w:marTop w:val="0"/>
          <w:marBottom w:val="0"/>
          <w:divBdr>
            <w:top w:val="none" w:sz="0" w:space="0" w:color="auto"/>
            <w:left w:val="none" w:sz="0" w:space="0" w:color="auto"/>
            <w:bottom w:val="none" w:sz="0" w:space="0" w:color="auto"/>
            <w:right w:val="none" w:sz="0" w:space="0" w:color="auto"/>
          </w:divBdr>
        </w:div>
        <w:div w:id="570118897">
          <w:marLeft w:val="0"/>
          <w:marRight w:val="0"/>
          <w:marTop w:val="0"/>
          <w:marBottom w:val="0"/>
          <w:divBdr>
            <w:top w:val="none" w:sz="0" w:space="0" w:color="auto"/>
            <w:left w:val="none" w:sz="0" w:space="0" w:color="auto"/>
            <w:bottom w:val="none" w:sz="0" w:space="0" w:color="auto"/>
            <w:right w:val="none" w:sz="0" w:space="0" w:color="auto"/>
          </w:divBdr>
        </w:div>
        <w:div w:id="616837360">
          <w:marLeft w:val="0"/>
          <w:marRight w:val="0"/>
          <w:marTop w:val="0"/>
          <w:marBottom w:val="0"/>
          <w:divBdr>
            <w:top w:val="none" w:sz="0" w:space="0" w:color="auto"/>
            <w:left w:val="none" w:sz="0" w:space="0" w:color="auto"/>
            <w:bottom w:val="none" w:sz="0" w:space="0" w:color="auto"/>
            <w:right w:val="none" w:sz="0" w:space="0" w:color="auto"/>
          </w:divBdr>
        </w:div>
        <w:div w:id="680546898">
          <w:marLeft w:val="0"/>
          <w:marRight w:val="0"/>
          <w:marTop w:val="0"/>
          <w:marBottom w:val="0"/>
          <w:divBdr>
            <w:top w:val="none" w:sz="0" w:space="0" w:color="auto"/>
            <w:left w:val="none" w:sz="0" w:space="0" w:color="auto"/>
            <w:bottom w:val="none" w:sz="0" w:space="0" w:color="auto"/>
            <w:right w:val="none" w:sz="0" w:space="0" w:color="auto"/>
          </w:divBdr>
        </w:div>
        <w:div w:id="682826260">
          <w:marLeft w:val="0"/>
          <w:marRight w:val="0"/>
          <w:marTop w:val="0"/>
          <w:marBottom w:val="0"/>
          <w:divBdr>
            <w:top w:val="none" w:sz="0" w:space="0" w:color="auto"/>
            <w:left w:val="none" w:sz="0" w:space="0" w:color="auto"/>
            <w:bottom w:val="none" w:sz="0" w:space="0" w:color="auto"/>
            <w:right w:val="none" w:sz="0" w:space="0" w:color="auto"/>
          </w:divBdr>
        </w:div>
        <w:div w:id="752167650">
          <w:marLeft w:val="0"/>
          <w:marRight w:val="0"/>
          <w:marTop w:val="0"/>
          <w:marBottom w:val="0"/>
          <w:divBdr>
            <w:top w:val="none" w:sz="0" w:space="0" w:color="auto"/>
            <w:left w:val="none" w:sz="0" w:space="0" w:color="auto"/>
            <w:bottom w:val="none" w:sz="0" w:space="0" w:color="auto"/>
            <w:right w:val="none" w:sz="0" w:space="0" w:color="auto"/>
          </w:divBdr>
        </w:div>
        <w:div w:id="756757288">
          <w:marLeft w:val="0"/>
          <w:marRight w:val="0"/>
          <w:marTop w:val="0"/>
          <w:marBottom w:val="0"/>
          <w:divBdr>
            <w:top w:val="none" w:sz="0" w:space="0" w:color="auto"/>
            <w:left w:val="none" w:sz="0" w:space="0" w:color="auto"/>
            <w:bottom w:val="none" w:sz="0" w:space="0" w:color="auto"/>
            <w:right w:val="none" w:sz="0" w:space="0" w:color="auto"/>
          </w:divBdr>
        </w:div>
        <w:div w:id="815142514">
          <w:marLeft w:val="0"/>
          <w:marRight w:val="0"/>
          <w:marTop w:val="0"/>
          <w:marBottom w:val="0"/>
          <w:divBdr>
            <w:top w:val="none" w:sz="0" w:space="0" w:color="auto"/>
            <w:left w:val="none" w:sz="0" w:space="0" w:color="auto"/>
            <w:bottom w:val="none" w:sz="0" w:space="0" w:color="auto"/>
            <w:right w:val="none" w:sz="0" w:space="0" w:color="auto"/>
          </w:divBdr>
        </w:div>
        <w:div w:id="1111322417">
          <w:marLeft w:val="0"/>
          <w:marRight w:val="0"/>
          <w:marTop w:val="0"/>
          <w:marBottom w:val="0"/>
          <w:divBdr>
            <w:top w:val="none" w:sz="0" w:space="0" w:color="auto"/>
            <w:left w:val="none" w:sz="0" w:space="0" w:color="auto"/>
            <w:bottom w:val="none" w:sz="0" w:space="0" w:color="auto"/>
            <w:right w:val="none" w:sz="0" w:space="0" w:color="auto"/>
          </w:divBdr>
        </w:div>
        <w:div w:id="1172522728">
          <w:marLeft w:val="0"/>
          <w:marRight w:val="0"/>
          <w:marTop w:val="0"/>
          <w:marBottom w:val="0"/>
          <w:divBdr>
            <w:top w:val="none" w:sz="0" w:space="0" w:color="auto"/>
            <w:left w:val="none" w:sz="0" w:space="0" w:color="auto"/>
            <w:bottom w:val="none" w:sz="0" w:space="0" w:color="auto"/>
            <w:right w:val="none" w:sz="0" w:space="0" w:color="auto"/>
          </w:divBdr>
        </w:div>
        <w:div w:id="1178157434">
          <w:marLeft w:val="0"/>
          <w:marRight w:val="0"/>
          <w:marTop w:val="0"/>
          <w:marBottom w:val="0"/>
          <w:divBdr>
            <w:top w:val="none" w:sz="0" w:space="0" w:color="auto"/>
            <w:left w:val="none" w:sz="0" w:space="0" w:color="auto"/>
            <w:bottom w:val="none" w:sz="0" w:space="0" w:color="auto"/>
            <w:right w:val="none" w:sz="0" w:space="0" w:color="auto"/>
          </w:divBdr>
        </w:div>
        <w:div w:id="1285035494">
          <w:marLeft w:val="0"/>
          <w:marRight w:val="0"/>
          <w:marTop w:val="0"/>
          <w:marBottom w:val="0"/>
          <w:divBdr>
            <w:top w:val="none" w:sz="0" w:space="0" w:color="auto"/>
            <w:left w:val="none" w:sz="0" w:space="0" w:color="auto"/>
            <w:bottom w:val="none" w:sz="0" w:space="0" w:color="auto"/>
            <w:right w:val="none" w:sz="0" w:space="0" w:color="auto"/>
          </w:divBdr>
        </w:div>
        <w:div w:id="1324897776">
          <w:marLeft w:val="0"/>
          <w:marRight w:val="0"/>
          <w:marTop w:val="0"/>
          <w:marBottom w:val="0"/>
          <w:divBdr>
            <w:top w:val="none" w:sz="0" w:space="0" w:color="auto"/>
            <w:left w:val="none" w:sz="0" w:space="0" w:color="auto"/>
            <w:bottom w:val="none" w:sz="0" w:space="0" w:color="auto"/>
            <w:right w:val="none" w:sz="0" w:space="0" w:color="auto"/>
          </w:divBdr>
        </w:div>
        <w:div w:id="1477529057">
          <w:marLeft w:val="0"/>
          <w:marRight w:val="0"/>
          <w:marTop w:val="0"/>
          <w:marBottom w:val="0"/>
          <w:divBdr>
            <w:top w:val="none" w:sz="0" w:space="0" w:color="auto"/>
            <w:left w:val="none" w:sz="0" w:space="0" w:color="auto"/>
            <w:bottom w:val="none" w:sz="0" w:space="0" w:color="auto"/>
            <w:right w:val="none" w:sz="0" w:space="0" w:color="auto"/>
          </w:divBdr>
        </w:div>
        <w:div w:id="1777289352">
          <w:marLeft w:val="0"/>
          <w:marRight w:val="0"/>
          <w:marTop w:val="0"/>
          <w:marBottom w:val="0"/>
          <w:divBdr>
            <w:top w:val="none" w:sz="0" w:space="0" w:color="auto"/>
            <w:left w:val="none" w:sz="0" w:space="0" w:color="auto"/>
            <w:bottom w:val="none" w:sz="0" w:space="0" w:color="auto"/>
            <w:right w:val="none" w:sz="0" w:space="0" w:color="auto"/>
          </w:divBdr>
        </w:div>
        <w:div w:id="1790127078">
          <w:marLeft w:val="0"/>
          <w:marRight w:val="0"/>
          <w:marTop w:val="0"/>
          <w:marBottom w:val="0"/>
          <w:divBdr>
            <w:top w:val="none" w:sz="0" w:space="0" w:color="auto"/>
            <w:left w:val="none" w:sz="0" w:space="0" w:color="auto"/>
            <w:bottom w:val="none" w:sz="0" w:space="0" w:color="auto"/>
            <w:right w:val="none" w:sz="0" w:space="0" w:color="auto"/>
          </w:divBdr>
        </w:div>
        <w:div w:id="1798332241">
          <w:marLeft w:val="0"/>
          <w:marRight w:val="0"/>
          <w:marTop w:val="0"/>
          <w:marBottom w:val="0"/>
          <w:divBdr>
            <w:top w:val="none" w:sz="0" w:space="0" w:color="auto"/>
            <w:left w:val="none" w:sz="0" w:space="0" w:color="auto"/>
            <w:bottom w:val="none" w:sz="0" w:space="0" w:color="auto"/>
            <w:right w:val="none" w:sz="0" w:space="0" w:color="auto"/>
          </w:divBdr>
        </w:div>
        <w:div w:id="1827478350">
          <w:marLeft w:val="0"/>
          <w:marRight w:val="0"/>
          <w:marTop w:val="0"/>
          <w:marBottom w:val="0"/>
          <w:divBdr>
            <w:top w:val="none" w:sz="0" w:space="0" w:color="auto"/>
            <w:left w:val="none" w:sz="0" w:space="0" w:color="auto"/>
            <w:bottom w:val="none" w:sz="0" w:space="0" w:color="auto"/>
            <w:right w:val="none" w:sz="0" w:space="0" w:color="auto"/>
          </w:divBdr>
        </w:div>
        <w:div w:id="1965694573">
          <w:marLeft w:val="0"/>
          <w:marRight w:val="0"/>
          <w:marTop w:val="0"/>
          <w:marBottom w:val="0"/>
          <w:divBdr>
            <w:top w:val="none" w:sz="0" w:space="0" w:color="auto"/>
            <w:left w:val="none" w:sz="0" w:space="0" w:color="auto"/>
            <w:bottom w:val="none" w:sz="0" w:space="0" w:color="auto"/>
            <w:right w:val="none" w:sz="0" w:space="0" w:color="auto"/>
          </w:divBdr>
        </w:div>
        <w:div w:id="1992516802">
          <w:marLeft w:val="0"/>
          <w:marRight w:val="0"/>
          <w:marTop w:val="0"/>
          <w:marBottom w:val="0"/>
          <w:divBdr>
            <w:top w:val="none" w:sz="0" w:space="0" w:color="auto"/>
            <w:left w:val="none" w:sz="0" w:space="0" w:color="auto"/>
            <w:bottom w:val="none" w:sz="0" w:space="0" w:color="auto"/>
            <w:right w:val="none" w:sz="0" w:space="0" w:color="auto"/>
          </w:divBdr>
        </w:div>
        <w:div w:id="2048528309">
          <w:marLeft w:val="0"/>
          <w:marRight w:val="0"/>
          <w:marTop w:val="0"/>
          <w:marBottom w:val="0"/>
          <w:divBdr>
            <w:top w:val="none" w:sz="0" w:space="0" w:color="auto"/>
            <w:left w:val="none" w:sz="0" w:space="0" w:color="auto"/>
            <w:bottom w:val="none" w:sz="0" w:space="0" w:color="auto"/>
            <w:right w:val="none" w:sz="0" w:space="0" w:color="auto"/>
          </w:divBdr>
        </w:div>
        <w:div w:id="2116092017">
          <w:marLeft w:val="0"/>
          <w:marRight w:val="0"/>
          <w:marTop w:val="0"/>
          <w:marBottom w:val="0"/>
          <w:divBdr>
            <w:top w:val="none" w:sz="0" w:space="0" w:color="auto"/>
            <w:left w:val="none" w:sz="0" w:space="0" w:color="auto"/>
            <w:bottom w:val="none" w:sz="0" w:space="0" w:color="auto"/>
            <w:right w:val="none" w:sz="0" w:space="0" w:color="auto"/>
          </w:divBdr>
        </w:div>
        <w:div w:id="2140217489">
          <w:marLeft w:val="0"/>
          <w:marRight w:val="0"/>
          <w:marTop w:val="0"/>
          <w:marBottom w:val="0"/>
          <w:divBdr>
            <w:top w:val="none" w:sz="0" w:space="0" w:color="auto"/>
            <w:left w:val="none" w:sz="0" w:space="0" w:color="auto"/>
            <w:bottom w:val="none" w:sz="0" w:space="0" w:color="auto"/>
            <w:right w:val="none" w:sz="0" w:space="0" w:color="auto"/>
          </w:divBdr>
        </w:div>
      </w:divsChild>
    </w:div>
    <w:div w:id="429736526">
      <w:bodyDiv w:val="1"/>
      <w:marLeft w:val="0"/>
      <w:marRight w:val="0"/>
      <w:marTop w:val="0"/>
      <w:marBottom w:val="0"/>
      <w:divBdr>
        <w:top w:val="none" w:sz="0" w:space="0" w:color="auto"/>
        <w:left w:val="none" w:sz="0" w:space="0" w:color="auto"/>
        <w:bottom w:val="none" w:sz="0" w:space="0" w:color="auto"/>
        <w:right w:val="none" w:sz="0" w:space="0" w:color="auto"/>
      </w:divBdr>
    </w:div>
    <w:div w:id="443496492">
      <w:bodyDiv w:val="1"/>
      <w:marLeft w:val="0"/>
      <w:marRight w:val="0"/>
      <w:marTop w:val="0"/>
      <w:marBottom w:val="0"/>
      <w:divBdr>
        <w:top w:val="none" w:sz="0" w:space="0" w:color="auto"/>
        <w:left w:val="none" w:sz="0" w:space="0" w:color="auto"/>
        <w:bottom w:val="none" w:sz="0" w:space="0" w:color="auto"/>
        <w:right w:val="none" w:sz="0" w:space="0" w:color="auto"/>
      </w:divBdr>
    </w:div>
    <w:div w:id="458570302">
      <w:bodyDiv w:val="1"/>
      <w:marLeft w:val="0"/>
      <w:marRight w:val="0"/>
      <w:marTop w:val="0"/>
      <w:marBottom w:val="0"/>
      <w:divBdr>
        <w:top w:val="none" w:sz="0" w:space="0" w:color="auto"/>
        <w:left w:val="none" w:sz="0" w:space="0" w:color="auto"/>
        <w:bottom w:val="none" w:sz="0" w:space="0" w:color="auto"/>
        <w:right w:val="none" w:sz="0" w:space="0" w:color="auto"/>
      </w:divBdr>
    </w:div>
    <w:div w:id="471338112">
      <w:bodyDiv w:val="1"/>
      <w:marLeft w:val="0"/>
      <w:marRight w:val="0"/>
      <w:marTop w:val="0"/>
      <w:marBottom w:val="0"/>
      <w:divBdr>
        <w:top w:val="none" w:sz="0" w:space="0" w:color="auto"/>
        <w:left w:val="none" w:sz="0" w:space="0" w:color="auto"/>
        <w:bottom w:val="none" w:sz="0" w:space="0" w:color="auto"/>
        <w:right w:val="none" w:sz="0" w:space="0" w:color="auto"/>
      </w:divBdr>
    </w:div>
    <w:div w:id="483860759">
      <w:bodyDiv w:val="1"/>
      <w:marLeft w:val="0"/>
      <w:marRight w:val="0"/>
      <w:marTop w:val="0"/>
      <w:marBottom w:val="0"/>
      <w:divBdr>
        <w:top w:val="none" w:sz="0" w:space="0" w:color="auto"/>
        <w:left w:val="none" w:sz="0" w:space="0" w:color="auto"/>
        <w:bottom w:val="none" w:sz="0" w:space="0" w:color="auto"/>
        <w:right w:val="none" w:sz="0" w:space="0" w:color="auto"/>
      </w:divBdr>
    </w:div>
    <w:div w:id="489491993">
      <w:bodyDiv w:val="1"/>
      <w:marLeft w:val="0"/>
      <w:marRight w:val="0"/>
      <w:marTop w:val="0"/>
      <w:marBottom w:val="0"/>
      <w:divBdr>
        <w:top w:val="none" w:sz="0" w:space="0" w:color="auto"/>
        <w:left w:val="none" w:sz="0" w:space="0" w:color="auto"/>
        <w:bottom w:val="none" w:sz="0" w:space="0" w:color="auto"/>
        <w:right w:val="none" w:sz="0" w:space="0" w:color="auto"/>
      </w:divBdr>
    </w:div>
    <w:div w:id="499008365">
      <w:bodyDiv w:val="1"/>
      <w:marLeft w:val="0"/>
      <w:marRight w:val="0"/>
      <w:marTop w:val="0"/>
      <w:marBottom w:val="0"/>
      <w:divBdr>
        <w:top w:val="none" w:sz="0" w:space="0" w:color="auto"/>
        <w:left w:val="none" w:sz="0" w:space="0" w:color="auto"/>
        <w:bottom w:val="none" w:sz="0" w:space="0" w:color="auto"/>
        <w:right w:val="none" w:sz="0" w:space="0" w:color="auto"/>
      </w:divBdr>
    </w:div>
    <w:div w:id="513036391">
      <w:bodyDiv w:val="1"/>
      <w:marLeft w:val="0"/>
      <w:marRight w:val="0"/>
      <w:marTop w:val="0"/>
      <w:marBottom w:val="0"/>
      <w:divBdr>
        <w:top w:val="none" w:sz="0" w:space="0" w:color="auto"/>
        <w:left w:val="none" w:sz="0" w:space="0" w:color="auto"/>
        <w:bottom w:val="none" w:sz="0" w:space="0" w:color="auto"/>
        <w:right w:val="none" w:sz="0" w:space="0" w:color="auto"/>
      </w:divBdr>
    </w:div>
    <w:div w:id="541021763">
      <w:bodyDiv w:val="1"/>
      <w:marLeft w:val="0"/>
      <w:marRight w:val="0"/>
      <w:marTop w:val="0"/>
      <w:marBottom w:val="0"/>
      <w:divBdr>
        <w:top w:val="none" w:sz="0" w:space="0" w:color="auto"/>
        <w:left w:val="none" w:sz="0" w:space="0" w:color="auto"/>
        <w:bottom w:val="none" w:sz="0" w:space="0" w:color="auto"/>
        <w:right w:val="none" w:sz="0" w:space="0" w:color="auto"/>
      </w:divBdr>
    </w:div>
    <w:div w:id="541747444">
      <w:bodyDiv w:val="1"/>
      <w:marLeft w:val="0"/>
      <w:marRight w:val="0"/>
      <w:marTop w:val="0"/>
      <w:marBottom w:val="0"/>
      <w:divBdr>
        <w:top w:val="none" w:sz="0" w:space="0" w:color="auto"/>
        <w:left w:val="none" w:sz="0" w:space="0" w:color="auto"/>
        <w:bottom w:val="none" w:sz="0" w:space="0" w:color="auto"/>
        <w:right w:val="none" w:sz="0" w:space="0" w:color="auto"/>
      </w:divBdr>
    </w:div>
    <w:div w:id="550264117">
      <w:bodyDiv w:val="1"/>
      <w:marLeft w:val="0"/>
      <w:marRight w:val="0"/>
      <w:marTop w:val="0"/>
      <w:marBottom w:val="0"/>
      <w:divBdr>
        <w:top w:val="none" w:sz="0" w:space="0" w:color="auto"/>
        <w:left w:val="none" w:sz="0" w:space="0" w:color="auto"/>
        <w:bottom w:val="none" w:sz="0" w:space="0" w:color="auto"/>
        <w:right w:val="none" w:sz="0" w:space="0" w:color="auto"/>
      </w:divBdr>
    </w:div>
    <w:div w:id="572356872">
      <w:bodyDiv w:val="1"/>
      <w:marLeft w:val="0"/>
      <w:marRight w:val="0"/>
      <w:marTop w:val="0"/>
      <w:marBottom w:val="0"/>
      <w:divBdr>
        <w:top w:val="none" w:sz="0" w:space="0" w:color="auto"/>
        <w:left w:val="none" w:sz="0" w:space="0" w:color="auto"/>
        <w:bottom w:val="none" w:sz="0" w:space="0" w:color="auto"/>
        <w:right w:val="none" w:sz="0" w:space="0" w:color="auto"/>
      </w:divBdr>
    </w:div>
    <w:div w:id="592054351">
      <w:bodyDiv w:val="1"/>
      <w:marLeft w:val="0"/>
      <w:marRight w:val="0"/>
      <w:marTop w:val="0"/>
      <w:marBottom w:val="0"/>
      <w:divBdr>
        <w:top w:val="none" w:sz="0" w:space="0" w:color="auto"/>
        <w:left w:val="none" w:sz="0" w:space="0" w:color="auto"/>
        <w:bottom w:val="none" w:sz="0" w:space="0" w:color="auto"/>
        <w:right w:val="none" w:sz="0" w:space="0" w:color="auto"/>
      </w:divBdr>
    </w:div>
    <w:div w:id="599872790">
      <w:bodyDiv w:val="1"/>
      <w:marLeft w:val="0"/>
      <w:marRight w:val="0"/>
      <w:marTop w:val="0"/>
      <w:marBottom w:val="0"/>
      <w:divBdr>
        <w:top w:val="none" w:sz="0" w:space="0" w:color="auto"/>
        <w:left w:val="none" w:sz="0" w:space="0" w:color="auto"/>
        <w:bottom w:val="none" w:sz="0" w:space="0" w:color="auto"/>
        <w:right w:val="none" w:sz="0" w:space="0" w:color="auto"/>
      </w:divBdr>
    </w:div>
    <w:div w:id="603656843">
      <w:bodyDiv w:val="1"/>
      <w:marLeft w:val="0"/>
      <w:marRight w:val="0"/>
      <w:marTop w:val="0"/>
      <w:marBottom w:val="0"/>
      <w:divBdr>
        <w:top w:val="none" w:sz="0" w:space="0" w:color="auto"/>
        <w:left w:val="none" w:sz="0" w:space="0" w:color="auto"/>
        <w:bottom w:val="none" w:sz="0" w:space="0" w:color="auto"/>
        <w:right w:val="none" w:sz="0" w:space="0" w:color="auto"/>
      </w:divBdr>
    </w:div>
    <w:div w:id="608901784">
      <w:bodyDiv w:val="1"/>
      <w:marLeft w:val="0"/>
      <w:marRight w:val="0"/>
      <w:marTop w:val="0"/>
      <w:marBottom w:val="0"/>
      <w:divBdr>
        <w:top w:val="none" w:sz="0" w:space="0" w:color="auto"/>
        <w:left w:val="none" w:sz="0" w:space="0" w:color="auto"/>
        <w:bottom w:val="none" w:sz="0" w:space="0" w:color="auto"/>
        <w:right w:val="none" w:sz="0" w:space="0" w:color="auto"/>
      </w:divBdr>
    </w:div>
    <w:div w:id="616833212">
      <w:bodyDiv w:val="1"/>
      <w:marLeft w:val="0"/>
      <w:marRight w:val="0"/>
      <w:marTop w:val="0"/>
      <w:marBottom w:val="0"/>
      <w:divBdr>
        <w:top w:val="none" w:sz="0" w:space="0" w:color="auto"/>
        <w:left w:val="none" w:sz="0" w:space="0" w:color="auto"/>
        <w:bottom w:val="none" w:sz="0" w:space="0" w:color="auto"/>
        <w:right w:val="none" w:sz="0" w:space="0" w:color="auto"/>
      </w:divBdr>
      <w:divsChild>
        <w:div w:id="1384671909">
          <w:marLeft w:val="0"/>
          <w:marRight w:val="0"/>
          <w:marTop w:val="0"/>
          <w:marBottom w:val="0"/>
          <w:divBdr>
            <w:top w:val="none" w:sz="0" w:space="0" w:color="auto"/>
            <w:left w:val="none" w:sz="0" w:space="0" w:color="auto"/>
            <w:bottom w:val="none" w:sz="0" w:space="0" w:color="auto"/>
            <w:right w:val="none" w:sz="0" w:space="0" w:color="auto"/>
          </w:divBdr>
          <w:divsChild>
            <w:div w:id="14382858">
              <w:marLeft w:val="0"/>
              <w:marRight w:val="0"/>
              <w:marTop w:val="0"/>
              <w:marBottom w:val="0"/>
              <w:divBdr>
                <w:top w:val="none" w:sz="0" w:space="0" w:color="auto"/>
                <w:left w:val="none" w:sz="0" w:space="0" w:color="auto"/>
                <w:bottom w:val="none" w:sz="0" w:space="0" w:color="auto"/>
                <w:right w:val="none" w:sz="0" w:space="0" w:color="auto"/>
              </w:divBdr>
            </w:div>
            <w:div w:id="114835645">
              <w:marLeft w:val="0"/>
              <w:marRight w:val="0"/>
              <w:marTop w:val="0"/>
              <w:marBottom w:val="0"/>
              <w:divBdr>
                <w:top w:val="none" w:sz="0" w:space="0" w:color="auto"/>
                <w:left w:val="none" w:sz="0" w:space="0" w:color="auto"/>
                <w:bottom w:val="none" w:sz="0" w:space="0" w:color="auto"/>
                <w:right w:val="none" w:sz="0" w:space="0" w:color="auto"/>
              </w:divBdr>
            </w:div>
            <w:div w:id="141240986">
              <w:marLeft w:val="0"/>
              <w:marRight w:val="0"/>
              <w:marTop w:val="0"/>
              <w:marBottom w:val="0"/>
              <w:divBdr>
                <w:top w:val="none" w:sz="0" w:space="0" w:color="auto"/>
                <w:left w:val="none" w:sz="0" w:space="0" w:color="auto"/>
                <w:bottom w:val="none" w:sz="0" w:space="0" w:color="auto"/>
                <w:right w:val="none" w:sz="0" w:space="0" w:color="auto"/>
              </w:divBdr>
            </w:div>
            <w:div w:id="234433767">
              <w:marLeft w:val="0"/>
              <w:marRight w:val="0"/>
              <w:marTop w:val="0"/>
              <w:marBottom w:val="0"/>
              <w:divBdr>
                <w:top w:val="none" w:sz="0" w:space="0" w:color="auto"/>
                <w:left w:val="none" w:sz="0" w:space="0" w:color="auto"/>
                <w:bottom w:val="none" w:sz="0" w:space="0" w:color="auto"/>
                <w:right w:val="none" w:sz="0" w:space="0" w:color="auto"/>
              </w:divBdr>
            </w:div>
            <w:div w:id="294414868">
              <w:marLeft w:val="0"/>
              <w:marRight w:val="0"/>
              <w:marTop w:val="0"/>
              <w:marBottom w:val="0"/>
              <w:divBdr>
                <w:top w:val="none" w:sz="0" w:space="0" w:color="auto"/>
                <w:left w:val="none" w:sz="0" w:space="0" w:color="auto"/>
                <w:bottom w:val="none" w:sz="0" w:space="0" w:color="auto"/>
                <w:right w:val="none" w:sz="0" w:space="0" w:color="auto"/>
              </w:divBdr>
            </w:div>
            <w:div w:id="370108335">
              <w:marLeft w:val="0"/>
              <w:marRight w:val="0"/>
              <w:marTop w:val="0"/>
              <w:marBottom w:val="0"/>
              <w:divBdr>
                <w:top w:val="none" w:sz="0" w:space="0" w:color="auto"/>
                <w:left w:val="none" w:sz="0" w:space="0" w:color="auto"/>
                <w:bottom w:val="none" w:sz="0" w:space="0" w:color="auto"/>
                <w:right w:val="none" w:sz="0" w:space="0" w:color="auto"/>
              </w:divBdr>
            </w:div>
            <w:div w:id="411046987">
              <w:marLeft w:val="0"/>
              <w:marRight w:val="0"/>
              <w:marTop w:val="0"/>
              <w:marBottom w:val="0"/>
              <w:divBdr>
                <w:top w:val="none" w:sz="0" w:space="0" w:color="auto"/>
                <w:left w:val="none" w:sz="0" w:space="0" w:color="auto"/>
                <w:bottom w:val="none" w:sz="0" w:space="0" w:color="auto"/>
                <w:right w:val="none" w:sz="0" w:space="0" w:color="auto"/>
              </w:divBdr>
            </w:div>
            <w:div w:id="441849726">
              <w:marLeft w:val="0"/>
              <w:marRight w:val="0"/>
              <w:marTop w:val="0"/>
              <w:marBottom w:val="0"/>
              <w:divBdr>
                <w:top w:val="none" w:sz="0" w:space="0" w:color="auto"/>
                <w:left w:val="none" w:sz="0" w:space="0" w:color="auto"/>
                <w:bottom w:val="none" w:sz="0" w:space="0" w:color="auto"/>
                <w:right w:val="none" w:sz="0" w:space="0" w:color="auto"/>
              </w:divBdr>
            </w:div>
            <w:div w:id="541937952">
              <w:marLeft w:val="0"/>
              <w:marRight w:val="0"/>
              <w:marTop w:val="0"/>
              <w:marBottom w:val="0"/>
              <w:divBdr>
                <w:top w:val="none" w:sz="0" w:space="0" w:color="auto"/>
                <w:left w:val="none" w:sz="0" w:space="0" w:color="auto"/>
                <w:bottom w:val="none" w:sz="0" w:space="0" w:color="auto"/>
                <w:right w:val="none" w:sz="0" w:space="0" w:color="auto"/>
              </w:divBdr>
            </w:div>
            <w:div w:id="544756954">
              <w:marLeft w:val="0"/>
              <w:marRight w:val="0"/>
              <w:marTop w:val="0"/>
              <w:marBottom w:val="0"/>
              <w:divBdr>
                <w:top w:val="none" w:sz="0" w:space="0" w:color="auto"/>
                <w:left w:val="none" w:sz="0" w:space="0" w:color="auto"/>
                <w:bottom w:val="none" w:sz="0" w:space="0" w:color="auto"/>
                <w:right w:val="none" w:sz="0" w:space="0" w:color="auto"/>
              </w:divBdr>
            </w:div>
            <w:div w:id="579678680">
              <w:marLeft w:val="0"/>
              <w:marRight w:val="0"/>
              <w:marTop w:val="0"/>
              <w:marBottom w:val="0"/>
              <w:divBdr>
                <w:top w:val="none" w:sz="0" w:space="0" w:color="auto"/>
                <w:left w:val="none" w:sz="0" w:space="0" w:color="auto"/>
                <w:bottom w:val="none" w:sz="0" w:space="0" w:color="auto"/>
                <w:right w:val="none" w:sz="0" w:space="0" w:color="auto"/>
              </w:divBdr>
            </w:div>
            <w:div w:id="626283410">
              <w:marLeft w:val="0"/>
              <w:marRight w:val="0"/>
              <w:marTop w:val="0"/>
              <w:marBottom w:val="0"/>
              <w:divBdr>
                <w:top w:val="none" w:sz="0" w:space="0" w:color="auto"/>
                <w:left w:val="none" w:sz="0" w:space="0" w:color="auto"/>
                <w:bottom w:val="none" w:sz="0" w:space="0" w:color="auto"/>
                <w:right w:val="none" w:sz="0" w:space="0" w:color="auto"/>
              </w:divBdr>
            </w:div>
            <w:div w:id="765930301">
              <w:marLeft w:val="0"/>
              <w:marRight w:val="0"/>
              <w:marTop w:val="0"/>
              <w:marBottom w:val="0"/>
              <w:divBdr>
                <w:top w:val="none" w:sz="0" w:space="0" w:color="auto"/>
                <w:left w:val="none" w:sz="0" w:space="0" w:color="auto"/>
                <w:bottom w:val="none" w:sz="0" w:space="0" w:color="auto"/>
                <w:right w:val="none" w:sz="0" w:space="0" w:color="auto"/>
              </w:divBdr>
            </w:div>
            <w:div w:id="938370184">
              <w:marLeft w:val="0"/>
              <w:marRight w:val="0"/>
              <w:marTop w:val="0"/>
              <w:marBottom w:val="0"/>
              <w:divBdr>
                <w:top w:val="none" w:sz="0" w:space="0" w:color="auto"/>
                <w:left w:val="none" w:sz="0" w:space="0" w:color="auto"/>
                <w:bottom w:val="none" w:sz="0" w:space="0" w:color="auto"/>
                <w:right w:val="none" w:sz="0" w:space="0" w:color="auto"/>
              </w:divBdr>
            </w:div>
            <w:div w:id="1020936487">
              <w:marLeft w:val="0"/>
              <w:marRight w:val="0"/>
              <w:marTop w:val="0"/>
              <w:marBottom w:val="0"/>
              <w:divBdr>
                <w:top w:val="none" w:sz="0" w:space="0" w:color="auto"/>
                <w:left w:val="none" w:sz="0" w:space="0" w:color="auto"/>
                <w:bottom w:val="none" w:sz="0" w:space="0" w:color="auto"/>
                <w:right w:val="none" w:sz="0" w:space="0" w:color="auto"/>
              </w:divBdr>
            </w:div>
            <w:div w:id="1088699405">
              <w:marLeft w:val="0"/>
              <w:marRight w:val="0"/>
              <w:marTop w:val="0"/>
              <w:marBottom w:val="0"/>
              <w:divBdr>
                <w:top w:val="none" w:sz="0" w:space="0" w:color="auto"/>
                <w:left w:val="none" w:sz="0" w:space="0" w:color="auto"/>
                <w:bottom w:val="none" w:sz="0" w:space="0" w:color="auto"/>
                <w:right w:val="none" w:sz="0" w:space="0" w:color="auto"/>
              </w:divBdr>
            </w:div>
            <w:div w:id="1097601478">
              <w:marLeft w:val="0"/>
              <w:marRight w:val="0"/>
              <w:marTop w:val="0"/>
              <w:marBottom w:val="0"/>
              <w:divBdr>
                <w:top w:val="none" w:sz="0" w:space="0" w:color="auto"/>
                <w:left w:val="none" w:sz="0" w:space="0" w:color="auto"/>
                <w:bottom w:val="none" w:sz="0" w:space="0" w:color="auto"/>
                <w:right w:val="none" w:sz="0" w:space="0" w:color="auto"/>
              </w:divBdr>
            </w:div>
            <w:div w:id="1171721222">
              <w:marLeft w:val="0"/>
              <w:marRight w:val="0"/>
              <w:marTop w:val="0"/>
              <w:marBottom w:val="0"/>
              <w:divBdr>
                <w:top w:val="none" w:sz="0" w:space="0" w:color="auto"/>
                <w:left w:val="none" w:sz="0" w:space="0" w:color="auto"/>
                <w:bottom w:val="none" w:sz="0" w:space="0" w:color="auto"/>
                <w:right w:val="none" w:sz="0" w:space="0" w:color="auto"/>
              </w:divBdr>
            </w:div>
            <w:div w:id="1185244947">
              <w:marLeft w:val="0"/>
              <w:marRight w:val="0"/>
              <w:marTop w:val="0"/>
              <w:marBottom w:val="0"/>
              <w:divBdr>
                <w:top w:val="none" w:sz="0" w:space="0" w:color="auto"/>
                <w:left w:val="none" w:sz="0" w:space="0" w:color="auto"/>
                <w:bottom w:val="none" w:sz="0" w:space="0" w:color="auto"/>
                <w:right w:val="none" w:sz="0" w:space="0" w:color="auto"/>
              </w:divBdr>
            </w:div>
            <w:div w:id="1189222020">
              <w:marLeft w:val="0"/>
              <w:marRight w:val="0"/>
              <w:marTop w:val="0"/>
              <w:marBottom w:val="0"/>
              <w:divBdr>
                <w:top w:val="none" w:sz="0" w:space="0" w:color="auto"/>
                <w:left w:val="none" w:sz="0" w:space="0" w:color="auto"/>
                <w:bottom w:val="none" w:sz="0" w:space="0" w:color="auto"/>
                <w:right w:val="none" w:sz="0" w:space="0" w:color="auto"/>
              </w:divBdr>
            </w:div>
            <w:div w:id="1203597680">
              <w:marLeft w:val="0"/>
              <w:marRight w:val="0"/>
              <w:marTop w:val="0"/>
              <w:marBottom w:val="0"/>
              <w:divBdr>
                <w:top w:val="none" w:sz="0" w:space="0" w:color="auto"/>
                <w:left w:val="none" w:sz="0" w:space="0" w:color="auto"/>
                <w:bottom w:val="none" w:sz="0" w:space="0" w:color="auto"/>
                <w:right w:val="none" w:sz="0" w:space="0" w:color="auto"/>
              </w:divBdr>
            </w:div>
            <w:div w:id="1225798312">
              <w:marLeft w:val="0"/>
              <w:marRight w:val="0"/>
              <w:marTop w:val="0"/>
              <w:marBottom w:val="0"/>
              <w:divBdr>
                <w:top w:val="none" w:sz="0" w:space="0" w:color="auto"/>
                <w:left w:val="none" w:sz="0" w:space="0" w:color="auto"/>
                <w:bottom w:val="none" w:sz="0" w:space="0" w:color="auto"/>
                <w:right w:val="none" w:sz="0" w:space="0" w:color="auto"/>
              </w:divBdr>
            </w:div>
            <w:div w:id="1238318032">
              <w:marLeft w:val="0"/>
              <w:marRight w:val="0"/>
              <w:marTop w:val="0"/>
              <w:marBottom w:val="0"/>
              <w:divBdr>
                <w:top w:val="none" w:sz="0" w:space="0" w:color="auto"/>
                <w:left w:val="none" w:sz="0" w:space="0" w:color="auto"/>
                <w:bottom w:val="none" w:sz="0" w:space="0" w:color="auto"/>
                <w:right w:val="none" w:sz="0" w:space="0" w:color="auto"/>
              </w:divBdr>
            </w:div>
            <w:div w:id="1243029036">
              <w:marLeft w:val="0"/>
              <w:marRight w:val="0"/>
              <w:marTop w:val="0"/>
              <w:marBottom w:val="0"/>
              <w:divBdr>
                <w:top w:val="none" w:sz="0" w:space="0" w:color="auto"/>
                <w:left w:val="none" w:sz="0" w:space="0" w:color="auto"/>
                <w:bottom w:val="none" w:sz="0" w:space="0" w:color="auto"/>
                <w:right w:val="none" w:sz="0" w:space="0" w:color="auto"/>
              </w:divBdr>
            </w:div>
            <w:div w:id="1306355972">
              <w:marLeft w:val="0"/>
              <w:marRight w:val="0"/>
              <w:marTop w:val="0"/>
              <w:marBottom w:val="0"/>
              <w:divBdr>
                <w:top w:val="none" w:sz="0" w:space="0" w:color="auto"/>
                <w:left w:val="none" w:sz="0" w:space="0" w:color="auto"/>
                <w:bottom w:val="none" w:sz="0" w:space="0" w:color="auto"/>
                <w:right w:val="none" w:sz="0" w:space="0" w:color="auto"/>
              </w:divBdr>
            </w:div>
            <w:div w:id="1335886708">
              <w:marLeft w:val="0"/>
              <w:marRight w:val="0"/>
              <w:marTop w:val="0"/>
              <w:marBottom w:val="0"/>
              <w:divBdr>
                <w:top w:val="none" w:sz="0" w:space="0" w:color="auto"/>
                <w:left w:val="none" w:sz="0" w:space="0" w:color="auto"/>
                <w:bottom w:val="none" w:sz="0" w:space="0" w:color="auto"/>
                <w:right w:val="none" w:sz="0" w:space="0" w:color="auto"/>
              </w:divBdr>
            </w:div>
            <w:div w:id="1367674876">
              <w:marLeft w:val="0"/>
              <w:marRight w:val="0"/>
              <w:marTop w:val="0"/>
              <w:marBottom w:val="0"/>
              <w:divBdr>
                <w:top w:val="none" w:sz="0" w:space="0" w:color="auto"/>
                <w:left w:val="none" w:sz="0" w:space="0" w:color="auto"/>
                <w:bottom w:val="none" w:sz="0" w:space="0" w:color="auto"/>
                <w:right w:val="none" w:sz="0" w:space="0" w:color="auto"/>
              </w:divBdr>
            </w:div>
            <w:div w:id="1427651338">
              <w:marLeft w:val="0"/>
              <w:marRight w:val="0"/>
              <w:marTop w:val="0"/>
              <w:marBottom w:val="0"/>
              <w:divBdr>
                <w:top w:val="none" w:sz="0" w:space="0" w:color="auto"/>
                <w:left w:val="none" w:sz="0" w:space="0" w:color="auto"/>
                <w:bottom w:val="none" w:sz="0" w:space="0" w:color="auto"/>
                <w:right w:val="none" w:sz="0" w:space="0" w:color="auto"/>
              </w:divBdr>
            </w:div>
            <w:div w:id="1477802229">
              <w:marLeft w:val="0"/>
              <w:marRight w:val="0"/>
              <w:marTop w:val="0"/>
              <w:marBottom w:val="0"/>
              <w:divBdr>
                <w:top w:val="none" w:sz="0" w:space="0" w:color="auto"/>
                <w:left w:val="none" w:sz="0" w:space="0" w:color="auto"/>
                <w:bottom w:val="none" w:sz="0" w:space="0" w:color="auto"/>
                <w:right w:val="none" w:sz="0" w:space="0" w:color="auto"/>
              </w:divBdr>
            </w:div>
            <w:div w:id="1498692817">
              <w:marLeft w:val="0"/>
              <w:marRight w:val="0"/>
              <w:marTop w:val="0"/>
              <w:marBottom w:val="0"/>
              <w:divBdr>
                <w:top w:val="none" w:sz="0" w:space="0" w:color="auto"/>
                <w:left w:val="none" w:sz="0" w:space="0" w:color="auto"/>
                <w:bottom w:val="none" w:sz="0" w:space="0" w:color="auto"/>
                <w:right w:val="none" w:sz="0" w:space="0" w:color="auto"/>
              </w:divBdr>
            </w:div>
            <w:div w:id="1504470796">
              <w:marLeft w:val="0"/>
              <w:marRight w:val="0"/>
              <w:marTop w:val="0"/>
              <w:marBottom w:val="0"/>
              <w:divBdr>
                <w:top w:val="none" w:sz="0" w:space="0" w:color="auto"/>
                <w:left w:val="none" w:sz="0" w:space="0" w:color="auto"/>
                <w:bottom w:val="none" w:sz="0" w:space="0" w:color="auto"/>
                <w:right w:val="none" w:sz="0" w:space="0" w:color="auto"/>
              </w:divBdr>
            </w:div>
            <w:div w:id="1535000719">
              <w:marLeft w:val="0"/>
              <w:marRight w:val="0"/>
              <w:marTop w:val="0"/>
              <w:marBottom w:val="0"/>
              <w:divBdr>
                <w:top w:val="none" w:sz="0" w:space="0" w:color="auto"/>
                <w:left w:val="none" w:sz="0" w:space="0" w:color="auto"/>
                <w:bottom w:val="none" w:sz="0" w:space="0" w:color="auto"/>
                <w:right w:val="none" w:sz="0" w:space="0" w:color="auto"/>
              </w:divBdr>
            </w:div>
            <w:div w:id="1635284715">
              <w:marLeft w:val="0"/>
              <w:marRight w:val="0"/>
              <w:marTop w:val="0"/>
              <w:marBottom w:val="0"/>
              <w:divBdr>
                <w:top w:val="none" w:sz="0" w:space="0" w:color="auto"/>
                <w:left w:val="none" w:sz="0" w:space="0" w:color="auto"/>
                <w:bottom w:val="none" w:sz="0" w:space="0" w:color="auto"/>
                <w:right w:val="none" w:sz="0" w:space="0" w:color="auto"/>
              </w:divBdr>
            </w:div>
            <w:div w:id="1663777837">
              <w:marLeft w:val="0"/>
              <w:marRight w:val="0"/>
              <w:marTop w:val="0"/>
              <w:marBottom w:val="0"/>
              <w:divBdr>
                <w:top w:val="none" w:sz="0" w:space="0" w:color="auto"/>
                <w:left w:val="none" w:sz="0" w:space="0" w:color="auto"/>
                <w:bottom w:val="none" w:sz="0" w:space="0" w:color="auto"/>
                <w:right w:val="none" w:sz="0" w:space="0" w:color="auto"/>
              </w:divBdr>
            </w:div>
            <w:div w:id="1688674683">
              <w:marLeft w:val="0"/>
              <w:marRight w:val="0"/>
              <w:marTop w:val="0"/>
              <w:marBottom w:val="0"/>
              <w:divBdr>
                <w:top w:val="none" w:sz="0" w:space="0" w:color="auto"/>
                <w:left w:val="none" w:sz="0" w:space="0" w:color="auto"/>
                <w:bottom w:val="none" w:sz="0" w:space="0" w:color="auto"/>
                <w:right w:val="none" w:sz="0" w:space="0" w:color="auto"/>
              </w:divBdr>
            </w:div>
            <w:div w:id="1692997317">
              <w:marLeft w:val="0"/>
              <w:marRight w:val="0"/>
              <w:marTop w:val="0"/>
              <w:marBottom w:val="0"/>
              <w:divBdr>
                <w:top w:val="none" w:sz="0" w:space="0" w:color="auto"/>
                <w:left w:val="none" w:sz="0" w:space="0" w:color="auto"/>
                <w:bottom w:val="none" w:sz="0" w:space="0" w:color="auto"/>
                <w:right w:val="none" w:sz="0" w:space="0" w:color="auto"/>
              </w:divBdr>
            </w:div>
            <w:div w:id="1711608271">
              <w:marLeft w:val="0"/>
              <w:marRight w:val="0"/>
              <w:marTop w:val="0"/>
              <w:marBottom w:val="0"/>
              <w:divBdr>
                <w:top w:val="none" w:sz="0" w:space="0" w:color="auto"/>
                <w:left w:val="none" w:sz="0" w:space="0" w:color="auto"/>
                <w:bottom w:val="none" w:sz="0" w:space="0" w:color="auto"/>
                <w:right w:val="none" w:sz="0" w:space="0" w:color="auto"/>
              </w:divBdr>
            </w:div>
            <w:div w:id="1846555792">
              <w:marLeft w:val="0"/>
              <w:marRight w:val="0"/>
              <w:marTop w:val="0"/>
              <w:marBottom w:val="0"/>
              <w:divBdr>
                <w:top w:val="none" w:sz="0" w:space="0" w:color="auto"/>
                <w:left w:val="none" w:sz="0" w:space="0" w:color="auto"/>
                <w:bottom w:val="none" w:sz="0" w:space="0" w:color="auto"/>
                <w:right w:val="none" w:sz="0" w:space="0" w:color="auto"/>
              </w:divBdr>
            </w:div>
            <w:div w:id="1894539226">
              <w:marLeft w:val="0"/>
              <w:marRight w:val="0"/>
              <w:marTop w:val="0"/>
              <w:marBottom w:val="0"/>
              <w:divBdr>
                <w:top w:val="none" w:sz="0" w:space="0" w:color="auto"/>
                <w:left w:val="none" w:sz="0" w:space="0" w:color="auto"/>
                <w:bottom w:val="none" w:sz="0" w:space="0" w:color="auto"/>
                <w:right w:val="none" w:sz="0" w:space="0" w:color="auto"/>
              </w:divBdr>
            </w:div>
            <w:div w:id="1942447538">
              <w:marLeft w:val="0"/>
              <w:marRight w:val="0"/>
              <w:marTop w:val="0"/>
              <w:marBottom w:val="0"/>
              <w:divBdr>
                <w:top w:val="none" w:sz="0" w:space="0" w:color="auto"/>
                <w:left w:val="none" w:sz="0" w:space="0" w:color="auto"/>
                <w:bottom w:val="none" w:sz="0" w:space="0" w:color="auto"/>
                <w:right w:val="none" w:sz="0" w:space="0" w:color="auto"/>
              </w:divBdr>
            </w:div>
            <w:div w:id="1977248728">
              <w:marLeft w:val="0"/>
              <w:marRight w:val="0"/>
              <w:marTop w:val="0"/>
              <w:marBottom w:val="0"/>
              <w:divBdr>
                <w:top w:val="none" w:sz="0" w:space="0" w:color="auto"/>
                <w:left w:val="none" w:sz="0" w:space="0" w:color="auto"/>
                <w:bottom w:val="none" w:sz="0" w:space="0" w:color="auto"/>
                <w:right w:val="none" w:sz="0" w:space="0" w:color="auto"/>
              </w:divBdr>
            </w:div>
            <w:div w:id="1987734178">
              <w:marLeft w:val="0"/>
              <w:marRight w:val="0"/>
              <w:marTop w:val="0"/>
              <w:marBottom w:val="0"/>
              <w:divBdr>
                <w:top w:val="none" w:sz="0" w:space="0" w:color="auto"/>
                <w:left w:val="none" w:sz="0" w:space="0" w:color="auto"/>
                <w:bottom w:val="none" w:sz="0" w:space="0" w:color="auto"/>
                <w:right w:val="none" w:sz="0" w:space="0" w:color="auto"/>
              </w:divBdr>
            </w:div>
            <w:div w:id="20977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1031">
      <w:bodyDiv w:val="1"/>
      <w:marLeft w:val="0"/>
      <w:marRight w:val="0"/>
      <w:marTop w:val="0"/>
      <w:marBottom w:val="0"/>
      <w:divBdr>
        <w:top w:val="none" w:sz="0" w:space="0" w:color="auto"/>
        <w:left w:val="none" w:sz="0" w:space="0" w:color="auto"/>
        <w:bottom w:val="none" w:sz="0" w:space="0" w:color="auto"/>
        <w:right w:val="none" w:sz="0" w:space="0" w:color="auto"/>
      </w:divBdr>
    </w:div>
    <w:div w:id="652830143">
      <w:bodyDiv w:val="1"/>
      <w:marLeft w:val="0"/>
      <w:marRight w:val="0"/>
      <w:marTop w:val="0"/>
      <w:marBottom w:val="0"/>
      <w:divBdr>
        <w:top w:val="none" w:sz="0" w:space="0" w:color="auto"/>
        <w:left w:val="none" w:sz="0" w:space="0" w:color="auto"/>
        <w:bottom w:val="none" w:sz="0" w:space="0" w:color="auto"/>
        <w:right w:val="none" w:sz="0" w:space="0" w:color="auto"/>
      </w:divBdr>
    </w:div>
    <w:div w:id="660275961">
      <w:bodyDiv w:val="1"/>
      <w:marLeft w:val="0"/>
      <w:marRight w:val="0"/>
      <w:marTop w:val="0"/>
      <w:marBottom w:val="0"/>
      <w:divBdr>
        <w:top w:val="none" w:sz="0" w:space="0" w:color="auto"/>
        <w:left w:val="none" w:sz="0" w:space="0" w:color="auto"/>
        <w:bottom w:val="none" w:sz="0" w:space="0" w:color="auto"/>
        <w:right w:val="none" w:sz="0" w:space="0" w:color="auto"/>
      </w:divBdr>
    </w:div>
    <w:div w:id="662897478">
      <w:bodyDiv w:val="1"/>
      <w:marLeft w:val="0"/>
      <w:marRight w:val="0"/>
      <w:marTop w:val="0"/>
      <w:marBottom w:val="0"/>
      <w:divBdr>
        <w:top w:val="none" w:sz="0" w:space="0" w:color="auto"/>
        <w:left w:val="none" w:sz="0" w:space="0" w:color="auto"/>
        <w:bottom w:val="none" w:sz="0" w:space="0" w:color="auto"/>
        <w:right w:val="none" w:sz="0" w:space="0" w:color="auto"/>
      </w:divBdr>
    </w:div>
    <w:div w:id="669647613">
      <w:bodyDiv w:val="1"/>
      <w:marLeft w:val="0"/>
      <w:marRight w:val="0"/>
      <w:marTop w:val="0"/>
      <w:marBottom w:val="0"/>
      <w:divBdr>
        <w:top w:val="none" w:sz="0" w:space="0" w:color="auto"/>
        <w:left w:val="none" w:sz="0" w:space="0" w:color="auto"/>
        <w:bottom w:val="none" w:sz="0" w:space="0" w:color="auto"/>
        <w:right w:val="none" w:sz="0" w:space="0" w:color="auto"/>
      </w:divBdr>
    </w:div>
    <w:div w:id="669723355">
      <w:bodyDiv w:val="1"/>
      <w:marLeft w:val="0"/>
      <w:marRight w:val="0"/>
      <w:marTop w:val="0"/>
      <w:marBottom w:val="0"/>
      <w:divBdr>
        <w:top w:val="none" w:sz="0" w:space="0" w:color="auto"/>
        <w:left w:val="none" w:sz="0" w:space="0" w:color="auto"/>
        <w:bottom w:val="none" w:sz="0" w:space="0" w:color="auto"/>
        <w:right w:val="none" w:sz="0" w:space="0" w:color="auto"/>
      </w:divBdr>
    </w:div>
    <w:div w:id="797996389">
      <w:bodyDiv w:val="1"/>
      <w:marLeft w:val="0"/>
      <w:marRight w:val="0"/>
      <w:marTop w:val="0"/>
      <w:marBottom w:val="0"/>
      <w:divBdr>
        <w:top w:val="none" w:sz="0" w:space="0" w:color="auto"/>
        <w:left w:val="none" w:sz="0" w:space="0" w:color="auto"/>
        <w:bottom w:val="none" w:sz="0" w:space="0" w:color="auto"/>
        <w:right w:val="none" w:sz="0" w:space="0" w:color="auto"/>
      </w:divBdr>
    </w:div>
    <w:div w:id="834758812">
      <w:bodyDiv w:val="1"/>
      <w:marLeft w:val="0"/>
      <w:marRight w:val="0"/>
      <w:marTop w:val="0"/>
      <w:marBottom w:val="0"/>
      <w:divBdr>
        <w:top w:val="none" w:sz="0" w:space="0" w:color="auto"/>
        <w:left w:val="none" w:sz="0" w:space="0" w:color="auto"/>
        <w:bottom w:val="none" w:sz="0" w:space="0" w:color="auto"/>
        <w:right w:val="none" w:sz="0" w:space="0" w:color="auto"/>
      </w:divBdr>
    </w:div>
    <w:div w:id="839076747">
      <w:bodyDiv w:val="1"/>
      <w:marLeft w:val="0"/>
      <w:marRight w:val="0"/>
      <w:marTop w:val="0"/>
      <w:marBottom w:val="0"/>
      <w:divBdr>
        <w:top w:val="none" w:sz="0" w:space="0" w:color="auto"/>
        <w:left w:val="none" w:sz="0" w:space="0" w:color="auto"/>
        <w:bottom w:val="none" w:sz="0" w:space="0" w:color="auto"/>
        <w:right w:val="none" w:sz="0" w:space="0" w:color="auto"/>
      </w:divBdr>
    </w:div>
    <w:div w:id="843013110">
      <w:bodyDiv w:val="1"/>
      <w:marLeft w:val="0"/>
      <w:marRight w:val="0"/>
      <w:marTop w:val="0"/>
      <w:marBottom w:val="0"/>
      <w:divBdr>
        <w:top w:val="none" w:sz="0" w:space="0" w:color="auto"/>
        <w:left w:val="none" w:sz="0" w:space="0" w:color="auto"/>
        <w:bottom w:val="none" w:sz="0" w:space="0" w:color="auto"/>
        <w:right w:val="none" w:sz="0" w:space="0" w:color="auto"/>
      </w:divBdr>
    </w:div>
    <w:div w:id="852690579">
      <w:bodyDiv w:val="1"/>
      <w:marLeft w:val="0"/>
      <w:marRight w:val="0"/>
      <w:marTop w:val="0"/>
      <w:marBottom w:val="0"/>
      <w:divBdr>
        <w:top w:val="none" w:sz="0" w:space="0" w:color="auto"/>
        <w:left w:val="none" w:sz="0" w:space="0" w:color="auto"/>
        <w:bottom w:val="none" w:sz="0" w:space="0" w:color="auto"/>
        <w:right w:val="none" w:sz="0" w:space="0" w:color="auto"/>
      </w:divBdr>
    </w:div>
    <w:div w:id="857432506">
      <w:bodyDiv w:val="1"/>
      <w:marLeft w:val="0"/>
      <w:marRight w:val="0"/>
      <w:marTop w:val="0"/>
      <w:marBottom w:val="0"/>
      <w:divBdr>
        <w:top w:val="none" w:sz="0" w:space="0" w:color="auto"/>
        <w:left w:val="none" w:sz="0" w:space="0" w:color="auto"/>
        <w:bottom w:val="none" w:sz="0" w:space="0" w:color="auto"/>
        <w:right w:val="none" w:sz="0" w:space="0" w:color="auto"/>
      </w:divBdr>
    </w:div>
    <w:div w:id="861165333">
      <w:bodyDiv w:val="1"/>
      <w:marLeft w:val="0"/>
      <w:marRight w:val="0"/>
      <w:marTop w:val="0"/>
      <w:marBottom w:val="0"/>
      <w:divBdr>
        <w:top w:val="none" w:sz="0" w:space="0" w:color="auto"/>
        <w:left w:val="none" w:sz="0" w:space="0" w:color="auto"/>
        <w:bottom w:val="none" w:sz="0" w:space="0" w:color="auto"/>
        <w:right w:val="none" w:sz="0" w:space="0" w:color="auto"/>
      </w:divBdr>
    </w:div>
    <w:div w:id="863591986">
      <w:bodyDiv w:val="1"/>
      <w:marLeft w:val="0"/>
      <w:marRight w:val="0"/>
      <w:marTop w:val="0"/>
      <w:marBottom w:val="0"/>
      <w:divBdr>
        <w:top w:val="none" w:sz="0" w:space="0" w:color="auto"/>
        <w:left w:val="none" w:sz="0" w:space="0" w:color="auto"/>
        <w:bottom w:val="none" w:sz="0" w:space="0" w:color="auto"/>
        <w:right w:val="none" w:sz="0" w:space="0" w:color="auto"/>
      </w:divBdr>
    </w:div>
    <w:div w:id="864094197">
      <w:bodyDiv w:val="1"/>
      <w:marLeft w:val="0"/>
      <w:marRight w:val="0"/>
      <w:marTop w:val="0"/>
      <w:marBottom w:val="0"/>
      <w:divBdr>
        <w:top w:val="none" w:sz="0" w:space="0" w:color="auto"/>
        <w:left w:val="none" w:sz="0" w:space="0" w:color="auto"/>
        <w:bottom w:val="none" w:sz="0" w:space="0" w:color="auto"/>
        <w:right w:val="none" w:sz="0" w:space="0" w:color="auto"/>
      </w:divBdr>
    </w:div>
    <w:div w:id="871768176">
      <w:bodyDiv w:val="1"/>
      <w:marLeft w:val="0"/>
      <w:marRight w:val="0"/>
      <w:marTop w:val="0"/>
      <w:marBottom w:val="0"/>
      <w:divBdr>
        <w:top w:val="none" w:sz="0" w:space="0" w:color="auto"/>
        <w:left w:val="none" w:sz="0" w:space="0" w:color="auto"/>
        <w:bottom w:val="none" w:sz="0" w:space="0" w:color="auto"/>
        <w:right w:val="none" w:sz="0" w:space="0" w:color="auto"/>
      </w:divBdr>
    </w:div>
    <w:div w:id="887692683">
      <w:bodyDiv w:val="1"/>
      <w:marLeft w:val="0"/>
      <w:marRight w:val="0"/>
      <w:marTop w:val="0"/>
      <w:marBottom w:val="0"/>
      <w:divBdr>
        <w:top w:val="none" w:sz="0" w:space="0" w:color="auto"/>
        <w:left w:val="none" w:sz="0" w:space="0" w:color="auto"/>
        <w:bottom w:val="none" w:sz="0" w:space="0" w:color="auto"/>
        <w:right w:val="none" w:sz="0" w:space="0" w:color="auto"/>
      </w:divBdr>
    </w:div>
    <w:div w:id="916866780">
      <w:bodyDiv w:val="1"/>
      <w:marLeft w:val="0"/>
      <w:marRight w:val="0"/>
      <w:marTop w:val="0"/>
      <w:marBottom w:val="0"/>
      <w:divBdr>
        <w:top w:val="none" w:sz="0" w:space="0" w:color="auto"/>
        <w:left w:val="none" w:sz="0" w:space="0" w:color="auto"/>
        <w:bottom w:val="none" w:sz="0" w:space="0" w:color="auto"/>
        <w:right w:val="none" w:sz="0" w:space="0" w:color="auto"/>
      </w:divBdr>
    </w:div>
    <w:div w:id="916985842">
      <w:bodyDiv w:val="1"/>
      <w:marLeft w:val="0"/>
      <w:marRight w:val="0"/>
      <w:marTop w:val="0"/>
      <w:marBottom w:val="0"/>
      <w:divBdr>
        <w:top w:val="none" w:sz="0" w:space="0" w:color="auto"/>
        <w:left w:val="none" w:sz="0" w:space="0" w:color="auto"/>
        <w:bottom w:val="none" w:sz="0" w:space="0" w:color="auto"/>
        <w:right w:val="none" w:sz="0" w:space="0" w:color="auto"/>
      </w:divBdr>
    </w:div>
    <w:div w:id="919757955">
      <w:bodyDiv w:val="1"/>
      <w:marLeft w:val="0"/>
      <w:marRight w:val="0"/>
      <w:marTop w:val="0"/>
      <w:marBottom w:val="0"/>
      <w:divBdr>
        <w:top w:val="none" w:sz="0" w:space="0" w:color="auto"/>
        <w:left w:val="none" w:sz="0" w:space="0" w:color="auto"/>
        <w:bottom w:val="none" w:sz="0" w:space="0" w:color="auto"/>
        <w:right w:val="none" w:sz="0" w:space="0" w:color="auto"/>
      </w:divBdr>
    </w:div>
    <w:div w:id="928083996">
      <w:bodyDiv w:val="1"/>
      <w:marLeft w:val="0"/>
      <w:marRight w:val="0"/>
      <w:marTop w:val="0"/>
      <w:marBottom w:val="0"/>
      <w:divBdr>
        <w:top w:val="none" w:sz="0" w:space="0" w:color="auto"/>
        <w:left w:val="none" w:sz="0" w:space="0" w:color="auto"/>
        <w:bottom w:val="none" w:sz="0" w:space="0" w:color="auto"/>
        <w:right w:val="none" w:sz="0" w:space="0" w:color="auto"/>
      </w:divBdr>
    </w:div>
    <w:div w:id="940449668">
      <w:bodyDiv w:val="1"/>
      <w:marLeft w:val="0"/>
      <w:marRight w:val="0"/>
      <w:marTop w:val="0"/>
      <w:marBottom w:val="0"/>
      <w:divBdr>
        <w:top w:val="none" w:sz="0" w:space="0" w:color="auto"/>
        <w:left w:val="none" w:sz="0" w:space="0" w:color="auto"/>
        <w:bottom w:val="none" w:sz="0" w:space="0" w:color="auto"/>
        <w:right w:val="none" w:sz="0" w:space="0" w:color="auto"/>
      </w:divBdr>
    </w:div>
    <w:div w:id="956791987">
      <w:bodyDiv w:val="1"/>
      <w:marLeft w:val="0"/>
      <w:marRight w:val="0"/>
      <w:marTop w:val="0"/>
      <w:marBottom w:val="0"/>
      <w:divBdr>
        <w:top w:val="none" w:sz="0" w:space="0" w:color="auto"/>
        <w:left w:val="none" w:sz="0" w:space="0" w:color="auto"/>
        <w:bottom w:val="none" w:sz="0" w:space="0" w:color="auto"/>
        <w:right w:val="none" w:sz="0" w:space="0" w:color="auto"/>
      </w:divBdr>
    </w:div>
    <w:div w:id="957296738">
      <w:bodyDiv w:val="1"/>
      <w:marLeft w:val="0"/>
      <w:marRight w:val="0"/>
      <w:marTop w:val="0"/>
      <w:marBottom w:val="0"/>
      <w:divBdr>
        <w:top w:val="none" w:sz="0" w:space="0" w:color="auto"/>
        <w:left w:val="none" w:sz="0" w:space="0" w:color="auto"/>
        <w:bottom w:val="none" w:sz="0" w:space="0" w:color="auto"/>
        <w:right w:val="none" w:sz="0" w:space="0" w:color="auto"/>
      </w:divBdr>
    </w:div>
    <w:div w:id="972445334">
      <w:bodyDiv w:val="1"/>
      <w:marLeft w:val="0"/>
      <w:marRight w:val="0"/>
      <w:marTop w:val="0"/>
      <w:marBottom w:val="0"/>
      <w:divBdr>
        <w:top w:val="none" w:sz="0" w:space="0" w:color="auto"/>
        <w:left w:val="none" w:sz="0" w:space="0" w:color="auto"/>
        <w:bottom w:val="none" w:sz="0" w:space="0" w:color="auto"/>
        <w:right w:val="none" w:sz="0" w:space="0" w:color="auto"/>
      </w:divBdr>
    </w:div>
    <w:div w:id="1009910638">
      <w:bodyDiv w:val="1"/>
      <w:marLeft w:val="0"/>
      <w:marRight w:val="0"/>
      <w:marTop w:val="0"/>
      <w:marBottom w:val="0"/>
      <w:divBdr>
        <w:top w:val="none" w:sz="0" w:space="0" w:color="auto"/>
        <w:left w:val="none" w:sz="0" w:space="0" w:color="auto"/>
        <w:bottom w:val="none" w:sz="0" w:space="0" w:color="auto"/>
        <w:right w:val="none" w:sz="0" w:space="0" w:color="auto"/>
      </w:divBdr>
    </w:div>
    <w:div w:id="1028868079">
      <w:bodyDiv w:val="1"/>
      <w:marLeft w:val="0"/>
      <w:marRight w:val="0"/>
      <w:marTop w:val="0"/>
      <w:marBottom w:val="0"/>
      <w:divBdr>
        <w:top w:val="none" w:sz="0" w:space="0" w:color="auto"/>
        <w:left w:val="none" w:sz="0" w:space="0" w:color="auto"/>
        <w:bottom w:val="none" w:sz="0" w:space="0" w:color="auto"/>
        <w:right w:val="none" w:sz="0" w:space="0" w:color="auto"/>
      </w:divBdr>
    </w:div>
    <w:div w:id="1041247048">
      <w:bodyDiv w:val="1"/>
      <w:marLeft w:val="0"/>
      <w:marRight w:val="0"/>
      <w:marTop w:val="0"/>
      <w:marBottom w:val="0"/>
      <w:divBdr>
        <w:top w:val="none" w:sz="0" w:space="0" w:color="auto"/>
        <w:left w:val="none" w:sz="0" w:space="0" w:color="auto"/>
        <w:bottom w:val="none" w:sz="0" w:space="0" w:color="auto"/>
        <w:right w:val="none" w:sz="0" w:space="0" w:color="auto"/>
      </w:divBdr>
    </w:div>
    <w:div w:id="1103454000">
      <w:bodyDiv w:val="1"/>
      <w:marLeft w:val="0"/>
      <w:marRight w:val="0"/>
      <w:marTop w:val="0"/>
      <w:marBottom w:val="0"/>
      <w:divBdr>
        <w:top w:val="none" w:sz="0" w:space="0" w:color="auto"/>
        <w:left w:val="none" w:sz="0" w:space="0" w:color="auto"/>
        <w:bottom w:val="none" w:sz="0" w:space="0" w:color="auto"/>
        <w:right w:val="none" w:sz="0" w:space="0" w:color="auto"/>
      </w:divBdr>
    </w:div>
    <w:div w:id="1112750373">
      <w:bodyDiv w:val="1"/>
      <w:marLeft w:val="0"/>
      <w:marRight w:val="0"/>
      <w:marTop w:val="0"/>
      <w:marBottom w:val="0"/>
      <w:divBdr>
        <w:top w:val="none" w:sz="0" w:space="0" w:color="auto"/>
        <w:left w:val="none" w:sz="0" w:space="0" w:color="auto"/>
        <w:bottom w:val="none" w:sz="0" w:space="0" w:color="auto"/>
        <w:right w:val="none" w:sz="0" w:space="0" w:color="auto"/>
      </w:divBdr>
    </w:div>
    <w:div w:id="1131285566">
      <w:bodyDiv w:val="1"/>
      <w:marLeft w:val="0"/>
      <w:marRight w:val="0"/>
      <w:marTop w:val="0"/>
      <w:marBottom w:val="0"/>
      <w:divBdr>
        <w:top w:val="none" w:sz="0" w:space="0" w:color="auto"/>
        <w:left w:val="none" w:sz="0" w:space="0" w:color="auto"/>
        <w:bottom w:val="none" w:sz="0" w:space="0" w:color="auto"/>
        <w:right w:val="none" w:sz="0" w:space="0" w:color="auto"/>
      </w:divBdr>
    </w:div>
    <w:div w:id="1149445362">
      <w:bodyDiv w:val="1"/>
      <w:marLeft w:val="0"/>
      <w:marRight w:val="0"/>
      <w:marTop w:val="0"/>
      <w:marBottom w:val="0"/>
      <w:divBdr>
        <w:top w:val="none" w:sz="0" w:space="0" w:color="auto"/>
        <w:left w:val="none" w:sz="0" w:space="0" w:color="auto"/>
        <w:bottom w:val="none" w:sz="0" w:space="0" w:color="auto"/>
        <w:right w:val="none" w:sz="0" w:space="0" w:color="auto"/>
      </w:divBdr>
    </w:div>
    <w:div w:id="1161969027">
      <w:bodyDiv w:val="1"/>
      <w:marLeft w:val="0"/>
      <w:marRight w:val="0"/>
      <w:marTop w:val="0"/>
      <w:marBottom w:val="0"/>
      <w:divBdr>
        <w:top w:val="none" w:sz="0" w:space="0" w:color="auto"/>
        <w:left w:val="none" w:sz="0" w:space="0" w:color="auto"/>
        <w:bottom w:val="none" w:sz="0" w:space="0" w:color="auto"/>
        <w:right w:val="none" w:sz="0" w:space="0" w:color="auto"/>
      </w:divBdr>
    </w:div>
    <w:div w:id="1172841683">
      <w:bodyDiv w:val="1"/>
      <w:marLeft w:val="0"/>
      <w:marRight w:val="0"/>
      <w:marTop w:val="0"/>
      <w:marBottom w:val="0"/>
      <w:divBdr>
        <w:top w:val="none" w:sz="0" w:space="0" w:color="auto"/>
        <w:left w:val="none" w:sz="0" w:space="0" w:color="auto"/>
        <w:bottom w:val="none" w:sz="0" w:space="0" w:color="auto"/>
        <w:right w:val="none" w:sz="0" w:space="0" w:color="auto"/>
      </w:divBdr>
    </w:div>
    <w:div w:id="1186168304">
      <w:bodyDiv w:val="1"/>
      <w:marLeft w:val="0"/>
      <w:marRight w:val="0"/>
      <w:marTop w:val="0"/>
      <w:marBottom w:val="0"/>
      <w:divBdr>
        <w:top w:val="none" w:sz="0" w:space="0" w:color="auto"/>
        <w:left w:val="none" w:sz="0" w:space="0" w:color="auto"/>
        <w:bottom w:val="none" w:sz="0" w:space="0" w:color="auto"/>
        <w:right w:val="none" w:sz="0" w:space="0" w:color="auto"/>
      </w:divBdr>
    </w:div>
    <w:div w:id="1191140157">
      <w:bodyDiv w:val="1"/>
      <w:marLeft w:val="0"/>
      <w:marRight w:val="0"/>
      <w:marTop w:val="0"/>
      <w:marBottom w:val="0"/>
      <w:divBdr>
        <w:top w:val="none" w:sz="0" w:space="0" w:color="auto"/>
        <w:left w:val="none" w:sz="0" w:space="0" w:color="auto"/>
        <w:bottom w:val="none" w:sz="0" w:space="0" w:color="auto"/>
        <w:right w:val="none" w:sz="0" w:space="0" w:color="auto"/>
      </w:divBdr>
    </w:div>
    <w:div w:id="1193180961">
      <w:bodyDiv w:val="1"/>
      <w:marLeft w:val="0"/>
      <w:marRight w:val="0"/>
      <w:marTop w:val="0"/>
      <w:marBottom w:val="0"/>
      <w:divBdr>
        <w:top w:val="none" w:sz="0" w:space="0" w:color="auto"/>
        <w:left w:val="none" w:sz="0" w:space="0" w:color="auto"/>
        <w:bottom w:val="none" w:sz="0" w:space="0" w:color="auto"/>
        <w:right w:val="none" w:sz="0" w:space="0" w:color="auto"/>
      </w:divBdr>
    </w:div>
    <w:div w:id="1200046600">
      <w:bodyDiv w:val="1"/>
      <w:marLeft w:val="0"/>
      <w:marRight w:val="0"/>
      <w:marTop w:val="0"/>
      <w:marBottom w:val="0"/>
      <w:divBdr>
        <w:top w:val="none" w:sz="0" w:space="0" w:color="auto"/>
        <w:left w:val="none" w:sz="0" w:space="0" w:color="auto"/>
        <w:bottom w:val="none" w:sz="0" w:space="0" w:color="auto"/>
        <w:right w:val="none" w:sz="0" w:space="0" w:color="auto"/>
      </w:divBdr>
    </w:div>
    <w:div w:id="1214806885">
      <w:bodyDiv w:val="1"/>
      <w:marLeft w:val="0"/>
      <w:marRight w:val="0"/>
      <w:marTop w:val="0"/>
      <w:marBottom w:val="0"/>
      <w:divBdr>
        <w:top w:val="none" w:sz="0" w:space="0" w:color="auto"/>
        <w:left w:val="none" w:sz="0" w:space="0" w:color="auto"/>
        <w:bottom w:val="none" w:sz="0" w:space="0" w:color="auto"/>
        <w:right w:val="none" w:sz="0" w:space="0" w:color="auto"/>
      </w:divBdr>
    </w:div>
    <w:div w:id="1238202488">
      <w:bodyDiv w:val="1"/>
      <w:marLeft w:val="0"/>
      <w:marRight w:val="0"/>
      <w:marTop w:val="0"/>
      <w:marBottom w:val="0"/>
      <w:divBdr>
        <w:top w:val="none" w:sz="0" w:space="0" w:color="auto"/>
        <w:left w:val="none" w:sz="0" w:space="0" w:color="auto"/>
        <w:bottom w:val="none" w:sz="0" w:space="0" w:color="auto"/>
        <w:right w:val="none" w:sz="0" w:space="0" w:color="auto"/>
      </w:divBdr>
    </w:div>
    <w:div w:id="1256401415">
      <w:bodyDiv w:val="1"/>
      <w:marLeft w:val="0"/>
      <w:marRight w:val="0"/>
      <w:marTop w:val="0"/>
      <w:marBottom w:val="0"/>
      <w:divBdr>
        <w:top w:val="none" w:sz="0" w:space="0" w:color="auto"/>
        <w:left w:val="none" w:sz="0" w:space="0" w:color="auto"/>
        <w:bottom w:val="none" w:sz="0" w:space="0" w:color="auto"/>
        <w:right w:val="none" w:sz="0" w:space="0" w:color="auto"/>
      </w:divBdr>
    </w:div>
    <w:div w:id="1258055019">
      <w:bodyDiv w:val="1"/>
      <w:marLeft w:val="0"/>
      <w:marRight w:val="0"/>
      <w:marTop w:val="0"/>
      <w:marBottom w:val="0"/>
      <w:divBdr>
        <w:top w:val="none" w:sz="0" w:space="0" w:color="auto"/>
        <w:left w:val="none" w:sz="0" w:space="0" w:color="auto"/>
        <w:bottom w:val="none" w:sz="0" w:space="0" w:color="auto"/>
        <w:right w:val="none" w:sz="0" w:space="0" w:color="auto"/>
      </w:divBdr>
    </w:div>
    <w:div w:id="1291665313">
      <w:bodyDiv w:val="1"/>
      <w:marLeft w:val="0"/>
      <w:marRight w:val="0"/>
      <w:marTop w:val="0"/>
      <w:marBottom w:val="0"/>
      <w:divBdr>
        <w:top w:val="none" w:sz="0" w:space="0" w:color="auto"/>
        <w:left w:val="none" w:sz="0" w:space="0" w:color="auto"/>
        <w:bottom w:val="none" w:sz="0" w:space="0" w:color="auto"/>
        <w:right w:val="none" w:sz="0" w:space="0" w:color="auto"/>
      </w:divBdr>
    </w:div>
    <w:div w:id="1292130692">
      <w:bodyDiv w:val="1"/>
      <w:marLeft w:val="0"/>
      <w:marRight w:val="0"/>
      <w:marTop w:val="0"/>
      <w:marBottom w:val="0"/>
      <w:divBdr>
        <w:top w:val="none" w:sz="0" w:space="0" w:color="auto"/>
        <w:left w:val="none" w:sz="0" w:space="0" w:color="auto"/>
        <w:bottom w:val="none" w:sz="0" w:space="0" w:color="auto"/>
        <w:right w:val="none" w:sz="0" w:space="0" w:color="auto"/>
      </w:divBdr>
    </w:div>
    <w:div w:id="1293444957">
      <w:bodyDiv w:val="1"/>
      <w:marLeft w:val="0"/>
      <w:marRight w:val="0"/>
      <w:marTop w:val="0"/>
      <w:marBottom w:val="0"/>
      <w:divBdr>
        <w:top w:val="none" w:sz="0" w:space="0" w:color="auto"/>
        <w:left w:val="none" w:sz="0" w:space="0" w:color="auto"/>
        <w:bottom w:val="none" w:sz="0" w:space="0" w:color="auto"/>
        <w:right w:val="none" w:sz="0" w:space="0" w:color="auto"/>
      </w:divBdr>
    </w:div>
    <w:div w:id="1293511694">
      <w:bodyDiv w:val="1"/>
      <w:marLeft w:val="0"/>
      <w:marRight w:val="0"/>
      <w:marTop w:val="0"/>
      <w:marBottom w:val="0"/>
      <w:divBdr>
        <w:top w:val="none" w:sz="0" w:space="0" w:color="auto"/>
        <w:left w:val="none" w:sz="0" w:space="0" w:color="auto"/>
        <w:bottom w:val="none" w:sz="0" w:space="0" w:color="auto"/>
        <w:right w:val="none" w:sz="0" w:space="0" w:color="auto"/>
      </w:divBdr>
    </w:div>
    <w:div w:id="1307474532">
      <w:bodyDiv w:val="1"/>
      <w:marLeft w:val="0"/>
      <w:marRight w:val="0"/>
      <w:marTop w:val="0"/>
      <w:marBottom w:val="0"/>
      <w:divBdr>
        <w:top w:val="none" w:sz="0" w:space="0" w:color="auto"/>
        <w:left w:val="none" w:sz="0" w:space="0" w:color="auto"/>
        <w:bottom w:val="none" w:sz="0" w:space="0" w:color="auto"/>
        <w:right w:val="none" w:sz="0" w:space="0" w:color="auto"/>
      </w:divBdr>
    </w:div>
    <w:div w:id="1334917509">
      <w:bodyDiv w:val="1"/>
      <w:marLeft w:val="0"/>
      <w:marRight w:val="0"/>
      <w:marTop w:val="0"/>
      <w:marBottom w:val="0"/>
      <w:divBdr>
        <w:top w:val="none" w:sz="0" w:space="0" w:color="auto"/>
        <w:left w:val="none" w:sz="0" w:space="0" w:color="auto"/>
        <w:bottom w:val="none" w:sz="0" w:space="0" w:color="auto"/>
        <w:right w:val="none" w:sz="0" w:space="0" w:color="auto"/>
      </w:divBdr>
    </w:div>
    <w:div w:id="1339233653">
      <w:bodyDiv w:val="1"/>
      <w:marLeft w:val="0"/>
      <w:marRight w:val="0"/>
      <w:marTop w:val="0"/>
      <w:marBottom w:val="0"/>
      <w:divBdr>
        <w:top w:val="none" w:sz="0" w:space="0" w:color="auto"/>
        <w:left w:val="none" w:sz="0" w:space="0" w:color="auto"/>
        <w:bottom w:val="none" w:sz="0" w:space="0" w:color="auto"/>
        <w:right w:val="none" w:sz="0" w:space="0" w:color="auto"/>
      </w:divBdr>
      <w:divsChild>
        <w:div w:id="1877237315">
          <w:marLeft w:val="0"/>
          <w:marRight w:val="0"/>
          <w:marTop w:val="0"/>
          <w:marBottom w:val="0"/>
          <w:divBdr>
            <w:top w:val="none" w:sz="0" w:space="0" w:color="auto"/>
            <w:left w:val="none" w:sz="0" w:space="0" w:color="auto"/>
            <w:bottom w:val="none" w:sz="0" w:space="0" w:color="auto"/>
            <w:right w:val="none" w:sz="0" w:space="0" w:color="auto"/>
          </w:divBdr>
          <w:divsChild>
            <w:div w:id="95832551">
              <w:marLeft w:val="0"/>
              <w:marRight w:val="0"/>
              <w:marTop w:val="0"/>
              <w:marBottom w:val="0"/>
              <w:divBdr>
                <w:top w:val="none" w:sz="0" w:space="0" w:color="auto"/>
                <w:left w:val="none" w:sz="0" w:space="0" w:color="auto"/>
                <w:bottom w:val="none" w:sz="0" w:space="0" w:color="auto"/>
                <w:right w:val="none" w:sz="0" w:space="0" w:color="auto"/>
              </w:divBdr>
            </w:div>
            <w:div w:id="123618137">
              <w:marLeft w:val="0"/>
              <w:marRight w:val="0"/>
              <w:marTop w:val="0"/>
              <w:marBottom w:val="0"/>
              <w:divBdr>
                <w:top w:val="none" w:sz="0" w:space="0" w:color="auto"/>
                <w:left w:val="none" w:sz="0" w:space="0" w:color="auto"/>
                <w:bottom w:val="none" w:sz="0" w:space="0" w:color="auto"/>
                <w:right w:val="none" w:sz="0" w:space="0" w:color="auto"/>
              </w:divBdr>
            </w:div>
            <w:div w:id="199711742">
              <w:marLeft w:val="0"/>
              <w:marRight w:val="0"/>
              <w:marTop w:val="0"/>
              <w:marBottom w:val="0"/>
              <w:divBdr>
                <w:top w:val="none" w:sz="0" w:space="0" w:color="auto"/>
                <w:left w:val="none" w:sz="0" w:space="0" w:color="auto"/>
                <w:bottom w:val="none" w:sz="0" w:space="0" w:color="auto"/>
                <w:right w:val="none" w:sz="0" w:space="0" w:color="auto"/>
              </w:divBdr>
            </w:div>
            <w:div w:id="242418073">
              <w:marLeft w:val="0"/>
              <w:marRight w:val="0"/>
              <w:marTop w:val="0"/>
              <w:marBottom w:val="0"/>
              <w:divBdr>
                <w:top w:val="none" w:sz="0" w:space="0" w:color="auto"/>
                <w:left w:val="none" w:sz="0" w:space="0" w:color="auto"/>
                <w:bottom w:val="none" w:sz="0" w:space="0" w:color="auto"/>
                <w:right w:val="none" w:sz="0" w:space="0" w:color="auto"/>
              </w:divBdr>
            </w:div>
            <w:div w:id="289437120">
              <w:marLeft w:val="0"/>
              <w:marRight w:val="0"/>
              <w:marTop w:val="0"/>
              <w:marBottom w:val="0"/>
              <w:divBdr>
                <w:top w:val="none" w:sz="0" w:space="0" w:color="auto"/>
                <w:left w:val="none" w:sz="0" w:space="0" w:color="auto"/>
                <w:bottom w:val="none" w:sz="0" w:space="0" w:color="auto"/>
                <w:right w:val="none" w:sz="0" w:space="0" w:color="auto"/>
              </w:divBdr>
            </w:div>
            <w:div w:id="470908920">
              <w:marLeft w:val="0"/>
              <w:marRight w:val="0"/>
              <w:marTop w:val="0"/>
              <w:marBottom w:val="0"/>
              <w:divBdr>
                <w:top w:val="none" w:sz="0" w:space="0" w:color="auto"/>
                <w:left w:val="none" w:sz="0" w:space="0" w:color="auto"/>
                <w:bottom w:val="none" w:sz="0" w:space="0" w:color="auto"/>
                <w:right w:val="none" w:sz="0" w:space="0" w:color="auto"/>
              </w:divBdr>
            </w:div>
            <w:div w:id="503086783">
              <w:marLeft w:val="0"/>
              <w:marRight w:val="0"/>
              <w:marTop w:val="0"/>
              <w:marBottom w:val="0"/>
              <w:divBdr>
                <w:top w:val="none" w:sz="0" w:space="0" w:color="auto"/>
                <w:left w:val="none" w:sz="0" w:space="0" w:color="auto"/>
                <w:bottom w:val="none" w:sz="0" w:space="0" w:color="auto"/>
                <w:right w:val="none" w:sz="0" w:space="0" w:color="auto"/>
              </w:divBdr>
            </w:div>
            <w:div w:id="602302536">
              <w:marLeft w:val="0"/>
              <w:marRight w:val="0"/>
              <w:marTop w:val="0"/>
              <w:marBottom w:val="0"/>
              <w:divBdr>
                <w:top w:val="none" w:sz="0" w:space="0" w:color="auto"/>
                <w:left w:val="none" w:sz="0" w:space="0" w:color="auto"/>
                <w:bottom w:val="none" w:sz="0" w:space="0" w:color="auto"/>
                <w:right w:val="none" w:sz="0" w:space="0" w:color="auto"/>
              </w:divBdr>
            </w:div>
            <w:div w:id="705450819">
              <w:marLeft w:val="0"/>
              <w:marRight w:val="0"/>
              <w:marTop w:val="0"/>
              <w:marBottom w:val="0"/>
              <w:divBdr>
                <w:top w:val="none" w:sz="0" w:space="0" w:color="auto"/>
                <w:left w:val="none" w:sz="0" w:space="0" w:color="auto"/>
                <w:bottom w:val="none" w:sz="0" w:space="0" w:color="auto"/>
                <w:right w:val="none" w:sz="0" w:space="0" w:color="auto"/>
              </w:divBdr>
            </w:div>
            <w:div w:id="754590647">
              <w:marLeft w:val="0"/>
              <w:marRight w:val="0"/>
              <w:marTop w:val="0"/>
              <w:marBottom w:val="0"/>
              <w:divBdr>
                <w:top w:val="none" w:sz="0" w:space="0" w:color="auto"/>
                <w:left w:val="none" w:sz="0" w:space="0" w:color="auto"/>
                <w:bottom w:val="none" w:sz="0" w:space="0" w:color="auto"/>
                <w:right w:val="none" w:sz="0" w:space="0" w:color="auto"/>
              </w:divBdr>
            </w:div>
            <w:div w:id="755132869">
              <w:marLeft w:val="0"/>
              <w:marRight w:val="0"/>
              <w:marTop w:val="0"/>
              <w:marBottom w:val="0"/>
              <w:divBdr>
                <w:top w:val="none" w:sz="0" w:space="0" w:color="auto"/>
                <w:left w:val="none" w:sz="0" w:space="0" w:color="auto"/>
                <w:bottom w:val="none" w:sz="0" w:space="0" w:color="auto"/>
                <w:right w:val="none" w:sz="0" w:space="0" w:color="auto"/>
              </w:divBdr>
            </w:div>
            <w:div w:id="790781613">
              <w:marLeft w:val="0"/>
              <w:marRight w:val="0"/>
              <w:marTop w:val="0"/>
              <w:marBottom w:val="0"/>
              <w:divBdr>
                <w:top w:val="none" w:sz="0" w:space="0" w:color="auto"/>
                <w:left w:val="none" w:sz="0" w:space="0" w:color="auto"/>
                <w:bottom w:val="none" w:sz="0" w:space="0" w:color="auto"/>
                <w:right w:val="none" w:sz="0" w:space="0" w:color="auto"/>
              </w:divBdr>
            </w:div>
            <w:div w:id="842089025">
              <w:marLeft w:val="0"/>
              <w:marRight w:val="0"/>
              <w:marTop w:val="0"/>
              <w:marBottom w:val="0"/>
              <w:divBdr>
                <w:top w:val="none" w:sz="0" w:space="0" w:color="auto"/>
                <w:left w:val="none" w:sz="0" w:space="0" w:color="auto"/>
                <w:bottom w:val="none" w:sz="0" w:space="0" w:color="auto"/>
                <w:right w:val="none" w:sz="0" w:space="0" w:color="auto"/>
              </w:divBdr>
            </w:div>
            <w:div w:id="870531384">
              <w:marLeft w:val="0"/>
              <w:marRight w:val="0"/>
              <w:marTop w:val="0"/>
              <w:marBottom w:val="0"/>
              <w:divBdr>
                <w:top w:val="none" w:sz="0" w:space="0" w:color="auto"/>
                <w:left w:val="none" w:sz="0" w:space="0" w:color="auto"/>
                <w:bottom w:val="none" w:sz="0" w:space="0" w:color="auto"/>
                <w:right w:val="none" w:sz="0" w:space="0" w:color="auto"/>
              </w:divBdr>
            </w:div>
            <w:div w:id="885603591">
              <w:marLeft w:val="0"/>
              <w:marRight w:val="0"/>
              <w:marTop w:val="0"/>
              <w:marBottom w:val="0"/>
              <w:divBdr>
                <w:top w:val="none" w:sz="0" w:space="0" w:color="auto"/>
                <w:left w:val="none" w:sz="0" w:space="0" w:color="auto"/>
                <w:bottom w:val="none" w:sz="0" w:space="0" w:color="auto"/>
                <w:right w:val="none" w:sz="0" w:space="0" w:color="auto"/>
              </w:divBdr>
            </w:div>
            <w:div w:id="936182014">
              <w:marLeft w:val="0"/>
              <w:marRight w:val="0"/>
              <w:marTop w:val="0"/>
              <w:marBottom w:val="0"/>
              <w:divBdr>
                <w:top w:val="none" w:sz="0" w:space="0" w:color="auto"/>
                <w:left w:val="none" w:sz="0" w:space="0" w:color="auto"/>
                <w:bottom w:val="none" w:sz="0" w:space="0" w:color="auto"/>
                <w:right w:val="none" w:sz="0" w:space="0" w:color="auto"/>
              </w:divBdr>
            </w:div>
            <w:div w:id="946084472">
              <w:marLeft w:val="0"/>
              <w:marRight w:val="0"/>
              <w:marTop w:val="0"/>
              <w:marBottom w:val="0"/>
              <w:divBdr>
                <w:top w:val="none" w:sz="0" w:space="0" w:color="auto"/>
                <w:left w:val="none" w:sz="0" w:space="0" w:color="auto"/>
                <w:bottom w:val="none" w:sz="0" w:space="0" w:color="auto"/>
                <w:right w:val="none" w:sz="0" w:space="0" w:color="auto"/>
              </w:divBdr>
            </w:div>
            <w:div w:id="948708424">
              <w:marLeft w:val="0"/>
              <w:marRight w:val="0"/>
              <w:marTop w:val="0"/>
              <w:marBottom w:val="0"/>
              <w:divBdr>
                <w:top w:val="none" w:sz="0" w:space="0" w:color="auto"/>
                <w:left w:val="none" w:sz="0" w:space="0" w:color="auto"/>
                <w:bottom w:val="none" w:sz="0" w:space="0" w:color="auto"/>
                <w:right w:val="none" w:sz="0" w:space="0" w:color="auto"/>
              </w:divBdr>
            </w:div>
            <w:div w:id="992877847">
              <w:marLeft w:val="0"/>
              <w:marRight w:val="0"/>
              <w:marTop w:val="0"/>
              <w:marBottom w:val="0"/>
              <w:divBdr>
                <w:top w:val="none" w:sz="0" w:space="0" w:color="auto"/>
                <w:left w:val="none" w:sz="0" w:space="0" w:color="auto"/>
                <w:bottom w:val="none" w:sz="0" w:space="0" w:color="auto"/>
                <w:right w:val="none" w:sz="0" w:space="0" w:color="auto"/>
              </w:divBdr>
            </w:div>
            <w:div w:id="1154905603">
              <w:marLeft w:val="0"/>
              <w:marRight w:val="0"/>
              <w:marTop w:val="0"/>
              <w:marBottom w:val="0"/>
              <w:divBdr>
                <w:top w:val="none" w:sz="0" w:space="0" w:color="auto"/>
                <w:left w:val="none" w:sz="0" w:space="0" w:color="auto"/>
                <w:bottom w:val="none" w:sz="0" w:space="0" w:color="auto"/>
                <w:right w:val="none" w:sz="0" w:space="0" w:color="auto"/>
              </w:divBdr>
            </w:div>
            <w:div w:id="1161968025">
              <w:marLeft w:val="0"/>
              <w:marRight w:val="0"/>
              <w:marTop w:val="0"/>
              <w:marBottom w:val="0"/>
              <w:divBdr>
                <w:top w:val="none" w:sz="0" w:space="0" w:color="auto"/>
                <w:left w:val="none" w:sz="0" w:space="0" w:color="auto"/>
                <w:bottom w:val="none" w:sz="0" w:space="0" w:color="auto"/>
                <w:right w:val="none" w:sz="0" w:space="0" w:color="auto"/>
              </w:divBdr>
            </w:div>
            <w:div w:id="1163085000">
              <w:marLeft w:val="0"/>
              <w:marRight w:val="0"/>
              <w:marTop w:val="0"/>
              <w:marBottom w:val="0"/>
              <w:divBdr>
                <w:top w:val="none" w:sz="0" w:space="0" w:color="auto"/>
                <w:left w:val="none" w:sz="0" w:space="0" w:color="auto"/>
                <w:bottom w:val="none" w:sz="0" w:space="0" w:color="auto"/>
                <w:right w:val="none" w:sz="0" w:space="0" w:color="auto"/>
              </w:divBdr>
            </w:div>
            <w:div w:id="1168598933">
              <w:marLeft w:val="0"/>
              <w:marRight w:val="0"/>
              <w:marTop w:val="0"/>
              <w:marBottom w:val="0"/>
              <w:divBdr>
                <w:top w:val="none" w:sz="0" w:space="0" w:color="auto"/>
                <w:left w:val="none" w:sz="0" w:space="0" w:color="auto"/>
                <w:bottom w:val="none" w:sz="0" w:space="0" w:color="auto"/>
                <w:right w:val="none" w:sz="0" w:space="0" w:color="auto"/>
              </w:divBdr>
            </w:div>
            <w:div w:id="1252081788">
              <w:marLeft w:val="0"/>
              <w:marRight w:val="0"/>
              <w:marTop w:val="0"/>
              <w:marBottom w:val="0"/>
              <w:divBdr>
                <w:top w:val="none" w:sz="0" w:space="0" w:color="auto"/>
                <w:left w:val="none" w:sz="0" w:space="0" w:color="auto"/>
                <w:bottom w:val="none" w:sz="0" w:space="0" w:color="auto"/>
                <w:right w:val="none" w:sz="0" w:space="0" w:color="auto"/>
              </w:divBdr>
            </w:div>
            <w:div w:id="1265959279">
              <w:marLeft w:val="0"/>
              <w:marRight w:val="0"/>
              <w:marTop w:val="0"/>
              <w:marBottom w:val="0"/>
              <w:divBdr>
                <w:top w:val="none" w:sz="0" w:space="0" w:color="auto"/>
                <w:left w:val="none" w:sz="0" w:space="0" w:color="auto"/>
                <w:bottom w:val="none" w:sz="0" w:space="0" w:color="auto"/>
                <w:right w:val="none" w:sz="0" w:space="0" w:color="auto"/>
              </w:divBdr>
            </w:div>
            <w:div w:id="1271083653">
              <w:marLeft w:val="0"/>
              <w:marRight w:val="0"/>
              <w:marTop w:val="0"/>
              <w:marBottom w:val="0"/>
              <w:divBdr>
                <w:top w:val="none" w:sz="0" w:space="0" w:color="auto"/>
                <w:left w:val="none" w:sz="0" w:space="0" w:color="auto"/>
                <w:bottom w:val="none" w:sz="0" w:space="0" w:color="auto"/>
                <w:right w:val="none" w:sz="0" w:space="0" w:color="auto"/>
              </w:divBdr>
            </w:div>
            <w:div w:id="1352486696">
              <w:marLeft w:val="0"/>
              <w:marRight w:val="0"/>
              <w:marTop w:val="0"/>
              <w:marBottom w:val="0"/>
              <w:divBdr>
                <w:top w:val="none" w:sz="0" w:space="0" w:color="auto"/>
                <w:left w:val="none" w:sz="0" w:space="0" w:color="auto"/>
                <w:bottom w:val="none" w:sz="0" w:space="0" w:color="auto"/>
                <w:right w:val="none" w:sz="0" w:space="0" w:color="auto"/>
              </w:divBdr>
            </w:div>
            <w:div w:id="1356925558">
              <w:marLeft w:val="0"/>
              <w:marRight w:val="0"/>
              <w:marTop w:val="0"/>
              <w:marBottom w:val="0"/>
              <w:divBdr>
                <w:top w:val="none" w:sz="0" w:space="0" w:color="auto"/>
                <w:left w:val="none" w:sz="0" w:space="0" w:color="auto"/>
                <w:bottom w:val="none" w:sz="0" w:space="0" w:color="auto"/>
                <w:right w:val="none" w:sz="0" w:space="0" w:color="auto"/>
              </w:divBdr>
            </w:div>
            <w:div w:id="1403212532">
              <w:marLeft w:val="0"/>
              <w:marRight w:val="0"/>
              <w:marTop w:val="0"/>
              <w:marBottom w:val="0"/>
              <w:divBdr>
                <w:top w:val="none" w:sz="0" w:space="0" w:color="auto"/>
                <w:left w:val="none" w:sz="0" w:space="0" w:color="auto"/>
                <w:bottom w:val="none" w:sz="0" w:space="0" w:color="auto"/>
                <w:right w:val="none" w:sz="0" w:space="0" w:color="auto"/>
              </w:divBdr>
            </w:div>
            <w:div w:id="1408113388">
              <w:marLeft w:val="0"/>
              <w:marRight w:val="0"/>
              <w:marTop w:val="0"/>
              <w:marBottom w:val="0"/>
              <w:divBdr>
                <w:top w:val="none" w:sz="0" w:space="0" w:color="auto"/>
                <w:left w:val="none" w:sz="0" w:space="0" w:color="auto"/>
                <w:bottom w:val="none" w:sz="0" w:space="0" w:color="auto"/>
                <w:right w:val="none" w:sz="0" w:space="0" w:color="auto"/>
              </w:divBdr>
            </w:div>
            <w:div w:id="1414888258">
              <w:marLeft w:val="0"/>
              <w:marRight w:val="0"/>
              <w:marTop w:val="0"/>
              <w:marBottom w:val="0"/>
              <w:divBdr>
                <w:top w:val="none" w:sz="0" w:space="0" w:color="auto"/>
                <w:left w:val="none" w:sz="0" w:space="0" w:color="auto"/>
                <w:bottom w:val="none" w:sz="0" w:space="0" w:color="auto"/>
                <w:right w:val="none" w:sz="0" w:space="0" w:color="auto"/>
              </w:divBdr>
            </w:div>
            <w:div w:id="1429496604">
              <w:marLeft w:val="0"/>
              <w:marRight w:val="0"/>
              <w:marTop w:val="0"/>
              <w:marBottom w:val="0"/>
              <w:divBdr>
                <w:top w:val="none" w:sz="0" w:space="0" w:color="auto"/>
                <w:left w:val="none" w:sz="0" w:space="0" w:color="auto"/>
                <w:bottom w:val="none" w:sz="0" w:space="0" w:color="auto"/>
                <w:right w:val="none" w:sz="0" w:space="0" w:color="auto"/>
              </w:divBdr>
            </w:div>
            <w:div w:id="1453552502">
              <w:marLeft w:val="0"/>
              <w:marRight w:val="0"/>
              <w:marTop w:val="0"/>
              <w:marBottom w:val="0"/>
              <w:divBdr>
                <w:top w:val="none" w:sz="0" w:space="0" w:color="auto"/>
                <w:left w:val="none" w:sz="0" w:space="0" w:color="auto"/>
                <w:bottom w:val="none" w:sz="0" w:space="0" w:color="auto"/>
                <w:right w:val="none" w:sz="0" w:space="0" w:color="auto"/>
              </w:divBdr>
            </w:div>
            <w:div w:id="1616013074">
              <w:marLeft w:val="0"/>
              <w:marRight w:val="0"/>
              <w:marTop w:val="0"/>
              <w:marBottom w:val="0"/>
              <w:divBdr>
                <w:top w:val="none" w:sz="0" w:space="0" w:color="auto"/>
                <w:left w:val="none" w:sz="0" w:space="0" w:color="auto"/>
                <w:bottom w:val="none" w:sz="0" w:space="0" w:color="auto"/>
                <w:right w:val="none" w:sz="0" w:space="0" w:color="auto"/>
              </w:divBdr>
            </w:div>
            <w:div w:id="1710455451">
              <w:marLeft w:val="0"/>
              <w:marRight w:val="0"/>
              <w:marTop w:val="0"/>
              <w:marBottom w:val="0"/>
              <w:divBdr>
                <w:top w:val="none" w:sz="0" w:space="0" w:color="auto"/>
                <w:left w:val="none" w:sz="0" w:space="0" w:color="auto"/>
                <w:bottom w:val="none" w:sz="0" w:space="0" w:color="auto"/>
                <w:right w:val="none" w:sz="0" w:space="0" w:color="auto"/>
              </w:divBdr>
            </w:div>
            <w:div w:id="1758207448">
              <w:marLeft w:val="0"/>
              <w:marRight w:val="0"/>
              <w:marTop w:val="0"/>
              <w:marBottom w:val="0"/>
              <w:divBdr>
                <w:top w:val="none" w:sz="0" w:space="0" w:color="auto"/>
                <w:left w:val="none" w:sz="0" w:space="0" w:color="auto"/>
                <w:bottom w:val="none" w:sz="0" w:space="0" w:color="auto"/>
                <w:right w:val="none" w:sz="0" w:space="0" w:color="auto"/>
              </w:divBdr>
            </w:div>
            <w:div w:id="1802843116">
              <w:marLeft w:val="0"/>
              <w:marRight w:val="0"/>
              <w:marTop w:val="0"/>
              <w:marBottom w:val="0"/>
              <w:divBdr>
                <w:top w:val="none" w:sz="0" w:space="0" w:color="auto"/>
                <w:left w:val="none" w:sz="0" w:space="0" w:color="auto"/>
                <w:bottom w:val="none" w:sz="0" w:space="0" w:color="auto"/>
                <w:right w:val="none" w:sz="0" w:space="0" w:color="auto"/>
              </w:divBdr>
            </w:div>
            <w:div w:id="1816139579">
              <w:marLeft w:val="0"/>
              <w:marRight w:val="0"/>
              <w:marTop w:val="0"/>
              <w:marBottom w:val="0"/>
              <w:divBdr>
                <w:top w:val="none" w:sz="0" w:space="0" w:color="auto"/>
                <w:left w:val="none" w:sz="0" w:space="0" w:color="auto"/>
                <w:bottom w:val="none" w:sz="0" w:space="0" w:color="auto"/>
                <w:right w:val="none" w:sz="0" w:space="0" w:color="auto"/>
              </w:divBdr>
            </w:div>
            <w:div w:id="1912108198">
              <w:marLeft w:val="0"/>
              <w:marRight w:val="0"/>
              <w:marTop w:val="0"/>
              <w:marBottom w:val="0"/>
              <w:divBdr>
                <w:top w:val="none" w:sz="0" w:space="0" w:color="auto"/>
                <w:left w:val="none" w:sz="0" w:space="0" w:color="auto"/>
                <w:bottom w:val="none" w:sz="0" w:space="0" w:color="auto"/>
                <w:right w:val="none" w:sz="0" w:space="0" w:color="auto"/>
              </w:divBdr>
            </w:div>
            <w:div w:id="2011758701">
              <w:marLeft w:val="0"/>
              <w:marRight w:val="0"/>
              <w:marTop w:val="0"/>
              <w:marBottom w:val="0"/>
              <w:divBdr>
                <w:top w:val="none" w:sz="0" w:space="0" w:color="auto"/>
                <w:left w:val="none" w:sz="0" w:space="0" w:color="auto"/>
                <w:bottom w:val="none" w:sz="0" w:space="0" w:color="auto"/>
                <w:right w:val="none" w:sz="0" w:space="0" w:color="auto"/>
              </w:divBdr>
            </w:div>
            <w:div w:id="2017881391">
              <w:marLeft w:val="0"/>
              <w:marRight w:val="0"/>
              <w:marTop w:val="0"/>
              <w:marBottom w:val="0"/>
              <w:divBdr>
                <w:top w:val="none" w:sz="0" w:space="0" w:color="auto"/>
                <w:left w:val="none" w:sz="0" w:space="0" w:color="auto"/>
                <w:bottom w:val="none" w:sz="0" w:space="0" w:color="auto"/>
                <w:right w:val="none" w:sz="0" w:space="0" w:color="auto"/>
              </w:divBdr>
            </w:div>
            <w:div w:id="2115706794">
              <w:marLeft w:val="0"/>
              <w:marRight w:val="0"/>
              <w:marTop w:val="0"/>
              <w:marBottom w:val="0"/>
              <w:divBdr>
                <w:top w:val="none" w:sz="0" w:space="0" w:color="auto"/>
                <w:left w:val="none" w:sz="0" w:space="0" w:color="auto"/>
                <w:bottom w:val="none" w:sz="0" w:space="0" w:color="auto"/>
                <w:right w:val="none" w:sz="0" w:space="0" w:color="auto"/>
              </w:divBdr>
            </w:div>
            <w:div w:id="21428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6829">
      <w:bodyDiv w:val="1"/>
      <w:marLeft w:val="0"/>
      <w:marRight w:val="0"/>
      <w:marTop w:val="0"/>
      <w:marBottom w:val="0"/>
      <w:divBdr>
        <w:top w:val="none" w:sz="0" w:space="0" w:color="auto"/>
        <w:left w:val="none" w:sz="0" w:space="0" w:color="auto"/>
        <w:bottom w:val="none" w:sz="0" w:space="0" w:color="auto"/>
        <w:right w:val="none" w:sz="0" w:space="0" w:color="auto"/>
      </w:divBdr>
    </w:div>
    <w:div w:id="1380209847">
      <w:bodyDiv w:val="1"/>
      <w:marLeft w:val="0"/>
      <w:marRight w:val="0"/>
      <w:marTop w:val="0"/>
      <w:marBottom w:val="0"/>
      <w:divBdr>
        <w:top w:val="none" w:sz="0" w:space="0" w:color="auto"/>
        <w:left w:val="none" w:sz="0" w:space="0" w:color="auto"/>
        <w:bottom w:val="none" w:sz="0" w:space="0" w:color="auto"/>
        <w:right w:val="none" w:sz="0" w:space="0" w:color="auto"/>
      </w:divBdr>
    </w:div>
    <w:div w:id="1382362408">
      <w:bodyDiv w:val="1"/>
      <w:marLeft w:val="0"/>
      <w:marRight w:val="0"/>
      <w:marTop w:val="0"/>
      <w:marBottom w:val="0"/>
      <w:divBdr>
        <w:top w:val="none" w:sz="0" w:space="0" w:color="auto"/>
        <w:left w:val="none" w:sz="0" w:space="0" w:color="auto"/>
        <w:bottom w:val="none" w:sz="0" w:space="0" w:color="auto"/>
        <w:right w:val="none" w:sz="0" w:space="0" w:color="auto"/>
      </w:divBdr>
    </w:div>
    <w:div w:id="1385059232">
      <w:bodyDiv w:val="1"/>
      <w:marLeft w:val="0"/>
      <w:marRight w:val="0"/>
      <w:marTop w:val="0"/>
      <w:marBottom w:val="0"/>
      <w:divBdr>
        <w:top w:val="none" w:sz="0" w:space="0" w:color="auto"/>
        <w:left w:val="none" w:sz="0" w:space="0" w:color="auto"/>
        <w:bottom w:val="none" w:sz="0" w:space="0" w:color="auto"/>
        <w:right w:val="none" w:sz="0" w:space="0" w:color="auto"/>
      </w:divBdr>
    </w:div>
    <w:div w:id="1388796461">
      <w:bodyDiv w:val="1"/>
      <w:marLeft w:val="0"/>
      <w:marRight w:val="0"/>
      <w:marTop w:val="0"/>
      <w:marBottom w:val="0"/>
      <w:divBdr>
        <w:top w:val="none" w:sz="0" w:space="0" w:color="auto"/>
        <w:left w:val="none" w:sz="0" w:space="0" w:color="auto"/>
        <w:bottom w:val="none" w:sz="0" w:space="0" w:color="auto"/>
        <w:right w:val="none" w:sz="0" w:space="0" w:color="auto"/>
      </w:divBdr>
    </w:div>
    <w:div w:id="1410543097">
      <w:bodyDiv w:val="1"/>
      <w:marLeft w:val="0"/>
      <w:marRight w:val="0"/>
      <w:marTop w:val="0"/>
      <w:marBottom w:val="0"/>
      <w:divBdr>
        <w:top w:val="none" w:sz="0" w:space="0" w:color="auto"/>
        <w:left w:val="none" w:sz="0" w:space="0" w:color="auto"/>
        <w:bottom w:val="none" w:sz="0" w:space="0" w:color="auto"/>
        <w:right w:val="none" w:sz="0" w:space="0" w:color="auto"/>
      </w:divBdr>
    </w:div>
    <w:div w:id="1412462856">
      <w:bodyDiv w:val="1"/>
      <w:marLeft w:val="0"/>
      <w:marRight w:val="0"/>
      <w:marTop w:val="0"/>
      <w:marBottom w:val="0"/>
      <w:divBdr>
        <w:top w:val="none" w:sz="0" w:space="0" w:color="auto"/>
        <w:left w:val="none" w:sz="0" w:space="0" w:color="auto"/>
        <w:bottom w:val="none" w:sz="0" w:space="0" w:color="auto"/>
        <w:right w:val="none" w:sz="0" w:space="0" w:color="auto"/>
      </w:divBdr>
    </w:div>
    <w:div w:id="1422264727">
      <w:bodyDiv w:val="1"/>
      <w:marLeft w:val="0"/>
      <w:marRight w:val="0"/>
      <w:marTop w:val="0"/>
      <w:marBottom w:val="0"/>
      <w:divBdr>
        <w:top w:val="none" w:sz="0" w:space="0" w:color="auto"/>
        <w:left w:val="none" w:sz="0" w:space="0" w:color="auto"/>
        <w:bottom w:val="none" w:sz="0" w:space="0" w:color="auto"/>
        <w:right w:val="none" w:sz="0" w:space="0" w:color="auto"/>
      </w:divBdr>
    </w:div>
    <w:div w:id="1424037422">
      <w:bodyDiv w:val="1"/>
      <w:marLeft w:val="0"/>
      <w:marRight w:val="0"/>
      <w:marTop w:val="0"/>
      <w:marBottom w:val="0"/>
      <w:divBdr>
        <w:top w:val="none" w:sz="0" w:space="0" w:color="auto"/>
        <w:left w:val="none" w:sz="0" w:space="0" w:color="auto"/>
        <w:bottom w:val="none" w:sz="0" w:space="0" w:color="auto"/>
        <w:right w:val="none" w:sz="0" w:space="0" w:color="auto"/>
      </w:divBdr>
    </w:div>
    <w:div w:id="1427655120">
      <w:bodyDiv w:val="1"/>
      <w:marLeft w:val="0"/>
      <w:marRight w:val="0"/>
      <w:marTop w:val="0"/>
      <w:marBottom w:val="0"/>
      <w:divBdr>
        <w:top w:val="none" w:sz="0" w:space="0" w:color="auto"/>
        <w:left w:val="none" w:sz="0" w:space="0" w:color="auto"/>
        <w:bottom w:val="none" w:sz="0" w:space="0" w:color="auto"/>
        <w:right w:val="none" w:sz="0" w:space="0" w:color="auto"/>
      </w:divBdr>
    </w:div>
    <w:div w:id="1440416599">
      <w:bodyDiv w:val="1"/>
      <w:marLeft w:val="0"/>
      <w:marRight w:val="0"/>
      <w:marTop w:val="0"/>
      <w:marBottom w:val="0"/>
      <w:divBdr>
        <w:top w:val="none" w:sz="0" w:space="0" w:color="auto"/>
        <w:left w:val="none" w:sz="0" w:space="0" w:color="auto"/>
        <w:bottom w:val="none" w:sz="0" w:space="0" w:color="auto"/>
        <w:right w:val="none" w:sz="0" w:space="0" w:color="auto"/>
      </w:divBdr>
    </w:div>
    <w:div w:id="1470054446">
      <w:bodyDiv w:val="1"/>
      <w:marLeft w:val="0"/>
      <w:marRight w:val="0"/>
      <w:marTop w:val="0"/>
      <w:marBottom w:val="0"/>
      <w:divBdr>
        <w:top w:val="none" w:sz="0" w:space="0" w:color="auto"/>
        <w:left w:val="none" w:sz="0" w:space="0" w:color="auto"/>
        <w:bottom w:val="none" w:sz="0" w:space="0" w:color="auto"/>
        <w:right w:val="none" w:sz="0" w:space="0" w:color="auto"/>
      </w:divBdr>
    </w:div>
    <w:div w:id="1501432106">
      <w:bodyDiv w:val="1"/>
      <w:marLeft w:val="0"/>
      <w:marRight w:val="0"/>
      <w:marTop w:val="0"/>
      <w:marBottom w:val="0"/>
      <w:divBdr>
        <w:top w:val="none" w:sz="0" w:space="0" w:color="auto"/>
        <w:left w:val="none" w:sz="0" w:space="0" w:color="auto"/>
        <w:bottom w:val="none" w:sz="0" w:space="0" w:color="auto"/>
        <w:right w:val="none" w:sz="0" w:space="0" w:color="auto"/>
      </w:divBdr>
    </w:div>
    <w:div w:id="1504083805">
      <w:bodyDiv w:val="1"/>
      <w:marLeft w:val="0"/>
      <w:marRight w:val="0"/>
      <w:marTop w:val="0"/>
      <w:marBottom w:val="0"/>
      <w:divBdr>
        <w:top w:val="none" w:sz="0" w:space="0" w:color="auto"/>
        <w:left w:val="none" w:sz="0" w:space="0" w:color="auto"/>
        <w:bottom w:val="none" w:sz="0" w:space="0" w:color="auto"/>
        <w:right w:val="none" w:sz="0" w:space="0" w:color="auto"/>
      </w:divBdr>
    </w:div>
    <w:div w:id="1507086555">
      <w:bodyDiv w:val="1"/>
      <w:marLeft w:val="0"/>
      <w:marRight w:val="0"/>
      <w:marTop w:val="0"/>
      <w:marBottom w:val="0"/>
      <w:divBdr>
        <w:top w:val="none" w:sz="0" w:space="0" w:color="auto"/>
        <w:left w:val="none" w:sz="0" w:space="0" w:color="auto"/>
        <w:bottom w:val="none" w:sz="0" w:space="0" w:color="auto"/>
        <w:right w:val="none" w:sz="0" w:space="0" w:color="auto"/>
      </w:divBdr>
    </w:div>
    <w:div w:id="1515533342">
      <w:bodyDiv w:val="1"/>
      <w:marLeft w:val="0"/>
      <w:marRight w:val="0"/>
      <w:marTop w:val="0"/>
      <w:marBottom w:val="0"/>
      <w:divBdr>
        <w:top w:val="none" w:sz="0" w:space="0" w:color="auto"/>
        <w:left w:val="none" w:sz="0" w:space="0" w:color="auto"/>
        <w:bottom w:val="none" w:sz="0" w:space="0" w:color="auto"/>
        <w:right w:val="none" w:sz="0" w:space="0" w:color="auto"/>
      </w:divBdr>
    </w:div>
    <w:div w:id="1517578667">
      <w:bodyDiv w:val="1"/>
      <w:marLeft w:val="0"/>
      <w:marRight w:val="0"/>
      <w:marTop w:val="0"/>
      <w:marBottom w:val="0"/>
      <w:divBdr>
        <w:top w:val="none" w:sz="0" w:space="0" w:color="auto"/>
        <w:left w:val="none" w:sz="0" w:space="0" w:color="auto"/>
        <w:bottom w:val="none" w:sz="0" w:space="0" w:color="auto"/>
        <w:right w:val="none" w:sz="0" w:space="0" w:color="auto"/>
      </w:divBdr>
    </w:div>
    <w:div w:id="1547329676">
      <w:bodyDiv w:val="1"/>
      <w:marLeft w:val="0"/>
      <w:marRight w:val="0"/>
      <w:marTop w:val="0"/>
      <w:marBottom w:val="0"/>
      <w:divBdr>
        <w:top w:val="none" w:sz="0" w:space="0" w:color="auto"/>
        <w:left w:val="none" w:sz="0" w:space="0" w:color="auto"/>
        <w:bottom w:val="none" w:sz="0" w:space="0" w:color="auto"/>
        <w:right w:val="none" w:sz="0" w:space="0" w:color="auto"/>
      </w:divBdr>
    </w:div>
    <w:div w:id="1547528731">
      <w:marLeft w:val="0"/>
      <w:marRight w:val="0"/>
      <w:marTop w:val="0"/>
      <w:marBottom w:val="0"/>
      <w:divBdr>
        <w:top w:val="none" w:sz="0" w:space="0" w:color="auto"/>
        <w:left w:val="none" w:sz="0" w:space="0" w:color="auto"/>
        <w:bottom w:val="none" w:sz="0" w:space="0" w:color="auto"/>
        <w:right w:val="none" w:sz="0" w:space="0" w:color="auto"/>
      </w:divBdr>
    </w:div>
    <w:div w:id="1552769733">
      <w:bodyDiv w:val="1"/>
      <w:marLeft w:val="0"/>
      <w:marRight w:val="0"/>
      <w:marTop w:val="0"/>
      <w:marBottom w:val="0"/>
      <w:divBdr>
        <w:top w:val="none" w:sz="0" w:space="0" w:color="auto"/>
        <w:left w:val="none" w:sz="0" w:space="0" w:color="auto"/>
        <w:bottom w:val="none" w:sz="0" w:space="0" w:color="auto"/>
        <w:right w:val="none" w:sz="0" w:space="0" w:color="auto"/>
      </w:divBdr>
    </w:div>
    <w:div w:id="1557888683">
      <w:bodyDiv w:val="1"/>
      <w:marLeft w:val="0"/>
      <w:marRight w:val="0"/>
      <w:marTop w:val="0"/>
      <w:marBottom w:val="0"/>
      <w:divBdr>
        <w:top w:val="none" w:sz="0" w:space="0" w:color="auto"/>
        <w:left w:val="none" w:sz="0" w:space="0" w:color="auto"/>
        <w:bottom w:val="none" w:sz="0" w:space="0" w:color="auto"/>
        <w:right w:val="none" w:sz="0" w:space="0" w:color="auto"/>
      </w:divBdr>
    </w:div>
    <w:div w:id="1569612615">
      <w:bodyDiv w:val="1"/>
      <w:marLeft w:val="0"/>
      <w:marRight w:val="0"/>
      <w:marTop w:val="0"/>
      <w:marBottom w:val="0"/>
      <w:divBdr>
        <w:top w:val="none" w:sz="0" w:space="0" w:color="auto"/>
        <w:left w:val="none" w:sz="0" w:space="0" w:color="auto"/>
        <w:bottom w:val="none" w:sz="0" w:space="0" w:color="auto"/>
        <w:right w:val="none" w:sz="0" w:space="0" w:color="auto"/>
      </w:divBdr>
    </w:div>
    <w:div w:id="1581215547">
      <w:bodyDiv w:val="1"/>
      <w:marLeft w:val="0"/>
      <w:marRight w:val="0"/>
      <w:marTop w:val="0"/>
      <w:marBottom w:val="0"/>
      <w:divBdr>
        <w:top w:val="none" w:sz="0" w:space="0" w:color="auto"/>
        <w:left w:val="none" w:sz="0" w:space="0" w:color="auto"/>
        <w:bottom w:val="none" w:sz="0" w:space="0" w:color="auto"/>
        <w:right w:val="none" w:sz="0" w:space="0" w:color="auto"/>
      </w:divBdr>
    </w:div>
    <w:div w:id="1606843592">
      <w:bodyDiv w:val="1"/>
      <w:marLeft w:val="0"/>
      <w:marRight w:val="0"/>
      <w:marTop w:val="0"/>
      <w:marBottom w:val="0"/>
      <w:divBdr>
        <w:top w:val="none" w:sz="0" w:space="0" w:color="auto"/>
        <w:left w:val="none" w:sz="0" w:space="0" w:color="auto"/>
        <w:bottom w:val="none" w:sz="0" w:space="0" w:color="auto"/>
        <w:right w:val="none" w:sz="0" w:space="0" w:color="auto"/>
      </w:divBdr>
    </w:div>
    <w:div w:id="1608929492">
      <w:bodyDiv w:val="1"/>
      <w:marLeft w:val="0"/>
      <w:marRight w:val="0"/>
      <w:marTop w:val="0"/>
      <w:marBottom w:val="0"/>
      <w:divBdr>
        <w:top w:val="none" w:sz="0" w:space="0" w:color="auto"/>
        <w:left w:val="none" w:sz="0" w:space="0" w:color="auto"/>
        <w:bottom w:val="none" w:sz="0" w:space="0" w:color="auto"/>
        <w:right w:val="none" w:sz="0" w:space="0" w:color="auto"/>
      </w:divBdr>
    </w:div>
    <w:div w:id="1613633003">
      <w:bodyDiv w:val="1"/>
      <w:marLeft w:val="0"/>
      <w:marRight w:val="0"/>
      <w:marTop w:val="0"/>
      <w:marBottom w:val="0"/>
      <w:divBdr>
        <w:top w:val="none" w:sz="0" w:space="0" w:color="auto"/>
        <w:left w:val="none" w:sz="0" w:space="0" w:color="auto"/>
        <w:bottom w:val="none" w:sz="0" w:space="0" w:color="auto"/>
        <w:right w:val="none" w:sz="0" w:space="0" w:color="auto"/>
      </w:divBdr>
    </w:div>
    <w:div w:id="1619220327">
      <w:bodyDiv w:val="1"/>
      <w:marLeft w:val="0"/>
      <w:marRight w:val="0"/>
      <w:marTop w:val="0"/>
      <w:marBottom w:val="0"/>
      <w:divBdr>
        <w:top w:val="none" w:sz="0" w:space="0" w:color="auto"/>
        <w:left w:val="none" w:sz="0" w:space="0" w:color="auto"/>
        <w:bottom w:val="none" w:sz="0" w:space="0" w:color="auto"/>
        <w:right w:val="none" w:sz="0" w:space="0" w:color="auto"/>
      </w:divBdr>
    </w:div>
    <w:div w:id="1655259523">
      <w:bodyDiv w:val="1"/>
      <w:marLeft w:val="0"/>
      <w:marRight w:val="0"/>
      <w:marTop w:val="0"/>
      <w:marBottom w:val="0"/>
      <w:divBdr>
        <w:top w:val="none" w:sz="0" w:space="0" w:color="auto"/>
        <w:left w:val="none" w:sz="0" w:space="0" w:color="auto"/>
        <w:bottom w:val="none" w:sz="0" w:space="0" w:color="auto"/>
        <w:right w:val="none" w:sz="0" w:space="0" w:color="auto"/>
      </w:divBdr>
    </w:div>
    <w:div w:id="1670251140">
      <w:bodyDiv w:val="1"/>
      <w:marLeft w:val="0"/>
      <w:marRight w:val="0"/>
      <w:marTop w:val="0"/>
      <w:marBottom w:val="0"/>
      <w:divBdr>
        <w:top w:val="none" w:sz="0" w:space="0" w:color="auto"/>
        <w:left w:val="none" w:sz="0" w:space="0" w:color="auto"/>
        <w:bottom w:val="none" w:sz="0" w:space="0" w:color="auto"/>
        <w:right w:val="none" w:sz="0" w:space="0" w:color="auto"/>
      </w:divBdr>
    </w:div>
    <w:div w:id="1706246841">
      <w:bodyDiv w:val="1"/>
      <w:marLeft w:val="0"/>
      <w:marRight w:val="0"/>
      <w:marTop w:val="0"/>
      <w:marBottom w:val="0"/>
      <w:divBdr>
        <w:top w:val="none" w:sz="0" w:space="0" w:color="auto"/>
        <w:left w:val="none" w:sz="0" w:space="0" w:color="auto"/>
        <w:bottom w:val="none" w:sz="0" w:space="0" w:color="auto"/>
        <w:right w:val="none" w:sz="0" w:space="0" w:color="auto"/>
      </w:divBdr>
    </w:div>
    <w:div w:id="1708991931">
      <w:bodyDiv w:val="1"/>
      <w:marLeft w:val="0"/>
      <w:marRight w:val="0"/>
      <w:marTop w:val="0"/>
      <w:marBottom w:val="0"/>
      <w:divBdr>
        <w:top w:val="none" w:sz="0" w:space="0" w:color="auto"/>
        <w:left w:val="none" w:sz="0" w:space="0" w:color="auto"/>
        <w:bottom w:val="none" w:sz="0" w:space="0" w:color="auto"/>
        <w:right w:val="none" w:sz="0" w:space="0" w:color="auto"/>
      </w:divBdr>
    </w:div>
    <w:div w:id="1718044158">
      <w:bodyDiv w:val="1"/>
      <w:marLeft w:val="0"/>
      <w:marRight w:val="0"/>
      <w:marTop w:val="0"/>
      <w:marBottom w:val="0"/>
      <w:divBdr>
        <w:top w:val="none" w:sz="0" w:space="0" w:color="auto"/>
        <w:left w:val="none" w:sz="0" w:space="0" w:color="auto"/>
        <w:bottom w:val="none" w:sz="0" w:space="0" w:color="auto"/>
        <w:right w:val="none" w:sz="0" w:space="0" w:color="auto"/>
      </w:divBdr>
    </w:div>
    <w:div w:id="1741126485">
      <w:bodyDiv w:val="1"/>
      <w:marLeft w:val="0"/>
      <w:marRight w:val="0"/>
      <w:marTop w:val="0"/>
      <w:marBottom w:val="0"/>
      <w:divBdr>
        <w:top w:val="none" w:sz="0" w:space="0" w:color="auto"/>
        <w:left w:val="none" w:sz="0" w:space="0" w:color="auto"/>
        <w:bottom w:val="none" w:sz="0" w:space="0" w:color="auto"/>
        <w:right w:val="none" w:sz="0" w:space="0" w:color="auto"/>
      </w:divBdr>
    </w:div>
    <w:div w:id="1782190490">
      <w:bodyDiv w:val="1"/>
      <w:marLeft w:val="0"/>
      <w:marRight w:val="0"/>
      <w:marTop w:val="0"/>
      <w:marBottom w:val="0"/>
      <w:divBdr>
        <w:top w:val="none" w:sz="0" w:space="0" w:color="auto"/>
        <w:left w:val="none" w:sz="0" w:space="0" w:color="auto"/>
        <w:bottom w:val="none" w:sz="0" w:space="0" w:color="auto"/>
        <w:right w:val="none" w:sz="0" w:space="0" w:color="auto"/>
      </w:divBdr>
    </w:div>
    <w:div w:id="1821968857">
      <w:bodyDiv w:val="1"/>
      <w:marLeft w:val="0"/>
      <w:marRight w:val="0"/>
      <w:marTop w:val="0"/>
      <w:marBottom w:val="0"/>
      <w:divBdr>
        <w:top w:val="none" w:sz="0" w:space="0" w:color="auto"/>
        <w:left w:val="none" w:sz="0" w:space="0" w:color="auto"/>
        <w:bottom w:val="none" w:sz="0" w:space="0" w:color="auto"/>
        <w:right w:val="none" w:sz="0" w:space="0" w:color="auto"/>
      </w:divBdr>
    </w:div>
    <w:div w:id="1845822865">
      <w:bodyDiv w:val="1"/>
      <w:marLeft w:val="0"/>
      <w:marRight w:val="0"/>
      <w:marTop w:val="0"/>
      <w:marBottom w:val="0"/>
      <w:divBdr>
        <w:top w:val="none" w:sz="0" w:space="0" w:color="auto"/>
        <w:left w:val="none" w:sz="0" w:space="0" w:color="auto"/>
        <w:bottom w:val="none" w:sz="0" w:space="0" w:color="auto"/>
        <w:right w:val="none" w:sz="0" w:space="0" w:color="auto"/>
      </w:divBdr>
    </w:div>
    <w:div w:id="1846700148">
      <w:bodyDiv w:val="1"/>
      <w:marLeft w:val="0"/>
      <w:marRight w:val="0"/>
      <w:marTop w:val="0"/>
      <w:marBottom w:val="0"/>
      <w:divBdr>
        <w:top w:val="none" w:sz="0" w:space="0" w:color="auto"/>
        <w:left w:val="none" w:sz="0" w:space="0" w:color="auto"/>
        <w:bottom w:val="none" w:sz="0" w:space="0" w:color="auto"/>
        <w:right w:val="none" w:sz="0" w:space="0" w:color="auto"/>
      </w:divBdr>
    </w:div>
    <w:div w:id="1853757129">
      <w:bodyDiv w:val="1"/>
      <w:marLeft w:val="0"/>
      <w:marRight w:val="0"/>
      <w:marTop w:val="0"/>
      <w:marBottom w:val="0"/>
      <w:divBdr>
        <w:top w:val="none" w:sz="0" w:space="0" w:color="auto"/>
        <w:left w:val="none" w:sz="0" w:space="0" w:color="auto"/>
        <w:bottom w:val="none" w:sz="0" w:space="0" w:color="auto"/>
        <w:right w:val="none" w:sz="0" w:space="0" w:color="auto"/>
      </w:divBdr>
    </w:div>
    <w:div w:id="1860310391">
      <w:bodyDiv w:val="1"/>
      <w:marLeft w:val="0"/>
      <w:marRight w:val="0"/>
      <w:marTop w:val="0"/>
      <w:marBottom w:val="0"/>
      <w:divBdr>
        <w:top w:val="none" w:sz="0" w:space="0" w:color="auto"/>
        <w:left w:val="none" w:sz="0" w:space="0" w:color="auto"/>
        <w:bottom w:val="none" w:sz="0" w:space="0" w:color="auto"/>
        <w:right w:val="none" w:sz="0" w:space="0" w:color="auto"/>
      </w:divBdr>
    </w:div>
    <w:div w:id="1898006783">
      <w:bodyDiv w:val="1"/>
      <w:marLeft w:val="0"/>
      <w:marRight w:val="0"/>
      <w:marTop w:val="0"/>
      <w:marBottom w:val="0"/>
      <w:divBdr>
        <w:top w:val="none" w:sz="0" w:space="0" w:color="auto"/>
        <w:left w:val="none" w:sz="0" w:space="0" w:color="auto"/>
        <w:bottom w:val="none" w:sz="0" w:space="0" w:color="auto"/>
        <w:right w:val="none" w:sz="0" w:space="0" w:color="auto"/>
      </w:divBdr>
    </w:div>
    <w:div w:id="1914510113">
      <w:bodyDiv w:val="1"/>
      <w:marLeft w:val="0"/>
      <w:marRight w:val="0"/>
      <w:marTop w:val="0"/>
      <w:marBottom w:val="0"/>
      <w:divBdr>
        <w:top w:val="none" w:sz="0" w:space="0" w:color="auto"/>
        <w:left w:val="none" w:sz="0" w:space="0" w:color="auto"/>
        <w:bottom w:val="none" w:sz="0" w:space="0" w:color="auto"/>
        <w:right w:val="none" w:sz="0" w:space="0" w:color="auto"/>
      </w:divBdr>
    </w:div>
    <w:div w:id="1922441862">
      <w:bodyDiv w:val="1"/>
      <w:marLeft w:val="0"/>
      <w:marRight w:val="0"/>
      <w:marTop w:val="0"/>
      <w:marBottom w:val="0"/>
      <w:divBdr>
        <w:top w:val="none" w:sz="0" w:space="0" w:color="auto"/>
        <w:left w:val="none" w:sz="0" w:space="0" w:color="auto"/>
        <w:bottom w:val="none" w:sz="0" w:space="0" w:color="auto"/>
        <w:right w:val="none" w:sz="0" w:space="0" w:color="auto"/>
      </w:divBdr>
    </w:div>
    <w:div w:id="1931543170">
      <w:bodyDiv w:val="1"/>
      <w:marLeft w:val="0"/>
      <w:marRight w:val="0"/>
      <w:marTop w:val="0"/>
      <w:marBottom w:val="0"/>
      <w:divBdr>
        <w:top w:val="none" w:sz="0" w:space="0" w:color="auto"/>
        <w:left w:val="none" w:sz="0" w:space="0" w:color="auto"/>
        <w:bottom w:val="none" w:sz="0" w:space="0" w:color="auto"/>
        <w:right w:val="none" w:sz="0" w:space="0" w:color="auto"/>
      </w:divBdr>
    </w:div>
    <w:div w:id="1940722899">
      <w:bodyDiv w:val="1"/>
      <w:marLeft w:val="0"/>
      <w:marRight w:val="0"/>
      <w:marTop w:val="0"/>
      <w:marBottom w:val="0"/>
      <w:divBdr>
        <w:top w:val="none" w:sz="0" w:space="0" w:color="auto"/>
        <w:left w:val="none" w:sz="0" w:space="0" w:color="auto"/>
        <w:bottom w:val="none" w:sz="0" w:space="0" w:color="auto"/>
        <w:right w:val="none" w:sz="0" w:space="0" w:color="auto"/>
      </w:divBdr>
    </w:div>
    <w:div w:id="1948733557">
      <w:bodyDiv w:val="1"/>
      <w:marLeft w:val="0"/>
      <w:marRight w:val="0"/>
      <w:marTop w:val="0"/>
      <w:marBottom w:val="0"/>
      <w:divBdr>
        <w:top w:val="none" w:sz="0" w:space="0" w:color="auto"/>
        <w:left w:val="none" w:sz="0" w:space="0" w:color="auto"/>
        <w:bottom w:val="none" w:sz="0" w:space="0" w:color="auto"/>
        <w:right w:val="none" w:sz="0" w:space="0" w:color="auto"/>
      </w:divBdr>
    </w:div>
    <w:div w:id="1952012372">
      <w:bodyDiv w:val="1"/>
      <w:marLeft w:val="0"/>
      <w:marRight w:val="0"/>
      <w:marTop w:val="0"/>
      <w:marBottom w:val="0"/>
      <w:divBdr>
        <w:top w:val="none" w:sz="0" w:space="0" w:color="auto"/>
        <w:left w:val="none" w:sz="0" w:space="0" w:color="auto"/>
        <w:bottom w:val="none" w:sz="0" w:space="0" w:color="auto"/>
        <w:right w:val="none" w:sz="0" w:space="0" w:color="auto"/>
      </w:divBdr>
    </w:div>
    <w:div w:id="1952978076">
      <w:bodyDiv w:val="1"/>
      <w:marLeft w:val="0"/>
      <w:marRight w:val="0"/>
      <w:marTop w:val="0"/>
      <w:marBottom w:val="0"/>
      <w:divBdr>
        <w:top w:val="none" w:sz="0" w:space="0" w:color="auto"/>
        <w:left w:val="none" w:sz="0" w:space="0" w:color="auto"/>
        <w:bottom w:val="none" w:sz="0" w:space="0" w:color="auto"/>
        <w:right w:val="none" w:sz="0" w:space="0" w:color="auto"/>
      </w:divBdr>
    </w:div>
    <w:div w:id="1969311187">
      <w:bodyDiv w:val="1"/>
      <w:marLeft w:val="0"/>
      <w:marRight w:val="0"/>
      <w:marTop w:val="0"/>
      <w:marBottom w:val="0"/>
      <w:divBdr>
        <w:top w:val="none" w:sz="0" w:space="0" w:color="auto"/>
        <w:left w:val="none" w:sz="0" w:space="0" w:color="auto"/>
        <w:bottom w:val="none" w:sz="0" w:space="0" w:color="auto"/>
        <w:right w:val="none" w:sz="0" w:space="0" w:color="auto"/>
      </w:divBdr>
    </w:div>
    <w:div w:id="1971933553">
      <w:bodyDiv w:val="1"/>
      <w:marLeft w:val="0"/>
      <w:marRight w:val="0"/>
      <w:marTop w:val="0"/>
      <w:marBottom w:val="0"/>
      <w:divBdr>
        <w:top w:val="none" w:sz="0" w:space="0" w:color="auto"/>
        <w:left w:val="none" w:sz="0" w:space="0" w:color="auto"/>
        <w:bottom w:val="none" w:sz="0" w:space="0" w:color="auto"/>
        <w:right w:val="none" w:sz="0" w:space="0" w:color="auto"/>
      </w:divBdr>
    </w:div>
    <w:div w:id="1977181427">
      <w:bodyDiv w:val="1"/>
      <w:marLeft w:val="0"/>
      <w:marRight w:val="0"/>
      <w:marTop w:val="0"/>
      <w:marBottom w:val="0"/>
      <w:divBdr>
        <w:top w:val="none" w:sz="0" w:space="0" w:color="auto"/>
        <w:left w:val="none" w:sz="0" w:space="0" w:color="auto"/>
        <w:bottom w:val="none" w:sz="0" w:space="0" w:color="auto"/>
        <w:right w:val="none" w:sz="0" w:space="0" w:color="auto"/>
      </w:divBdr>
    </w:div>
    <w:div w:id="1991401519">
      <w:bodyDiv w:val="1"/>
      <w:marLeft w:val="0"/>
      <w:marRight w:val="0"/>
      <w:marTop w:val="0"/>
      <w:marBottom w:val="0"/>
      <w:divBdr>
        <w:top w:val="none" w:sz="0" w:space="0" w:color="auto"/>
        <w:left w:val="none" w:sz="0" w:space="0" w:color="auto"/>
        <w:bottom w:val="none" w:sz="0" w:space="0" w:color="auto"/>
        <w:right w:val="none" w:sz="0" w:space="0" w:color="auto"/>
      </w:divBdr>
    </w:div>
    <w:div w:id="2024897939">
      <w:bodyDiv w:val="1"/>
      <w:marLeft w:val="0"/>
      <w:marRight w:val="0"/>
      <w:marTop w:val="0"/>
      <w:marBottom w:val="0"/>
      <w:divBdr>
        <w:top w:val="none" w:sz="0" w:space="0" w:color="auto"/>
        <w:left w:val="none" w:sz="0" w:space="0" w:color="auto"/>
        <w:bottom w:val="none" w:sz="0" w:space="0" w:color="auto"/>
        <w:right w:val="none" w:sz="0" w:space="0" w:color="auto"/>
      </w:divBdr>
    </w:div>
    <w:div w:id="2026594857">
      <w:bodyDiv w:val="1"/>
      <w:marLeft w:val="0"/>
      <w:marRight w:val="0"/>
      <w:marTop w:val="0"/>
      <w:marBottom w:val="0"/>
      <w:divBdr>
        <w:top w:val="none" w:sz="0" w:space="0" w:color="auto"/>
        <w:left w:val="none" w:sz="0" w:space="0" w:color="auto"/>
        <w:bottom w:val="none" w:sz="0" w:space="0" w:color="auto"/>
        <w:right w:val="none" w:sz="0" w:space="0" w:color="auto"/>
      </w:divBdr>
    </w:div>
    <w:div w:id="2034071110">
      <w:bodyDiv w:val="1"/>
      <w:marLeft w:val="0"/>
      <w:marRight w:val="0"/>
      <w:marTop w:val="0"/>
      <w:marBottom w:val="0"/>
      <w:divBdr>
        <w:top w:val="none" w:sz="0" w:space="0" w:color="auto"/>
        <w:left w:val="none" w:sz="0" w:space="0" w:color="auto"/>
        <w:bottom w:val="none" w:sz="0" w:space="0" w:color="auto"/>
        <w:right w:val="none" w:sz="0" w:space="0" w:color="auto"/>
      </w:divBdr>
    </w:div>
    <w:div w:id="2035885392">
      <w:bodyDiv w:val="1"/>
      <w:marLeft w:val="0"/>
      <w:marRight w:val="0"/>
      <w:marTop w:val="0"/>
      <w:marBottom w:val="0"/>
      <w:divBdr>
        <w:top w:val="none" w:sz="0" w:space="0" w:color="auto"/>
        <w:left w:val="none" w:sz="0" w:space="0" w:color="auto"/>
        <w:bottom w:val="none" w:sz="0" w:space="0" w:color="auto"/>
        <w:right w:val="none" w:sz="0" w:space="0" w:color="auto"/>
      </w:divBdr>
    </w:div>
    <w:div w:id="2055351421">
      <w:bodyDiv w:val="1"/>
      <w:marLeft w:val="0"/>
      <w:marRight w:val="0"/>
      <w:marTop w:val="0"/>
      <w:marBottom w:val="0"/>
      <w:divBdr>
        <w:top w:val="none" w:sz="0" w:space="0" w:color="auto"/>
        <w:left w:val="none" w:sz="0" w:space="0" w:color="auto"/>
        <w:bottom w:val="none" w:sz="0" w:space="0" w:color="auto"/>
        <w:right w:val="none" w:sz="0" w:space="0" w:color="auto"/>
      </w:divBdr>
    </w:div>
    <w:div w:id="2057776863">
      <w:bodyDiv w:val="1"/>
      <w:marLeft w:val="0"/>
      <w:marRight w:val="0"/>
      <w:marTop w:val="0"/>
      <w:marBottom w:val="0"/>
      <w:divBdr>
        <w:top w:val="none" w:sz="0" w:space="0" w:color="auto"/>
        <w:left w:val="none" w:sz="0" w:space="0" w:color="auto"/>
        <w:bottom w:val="none" w:sz="0" w:space="0" w:color="auto"/>
        <w:right w:val="none" w:sz="0" w:space="0" w:color="auto"/>
      </w:divBdr>
    </w:div>
    <w:div w:id="2069526618">
      <w:bodyDiv w:val="1"/>
      <w:marLeft w:val="0"/>
      <w:marRight w:val="0"/>
      <w:marTop w:val="0"/>
      <w:marBottom w:val="0"/>
      <w:divBdr>
        <w:top w:val="none" w:sz="0" w:space="0" w:color="auto"/>
        <w:left w:val="none" w:sz="0" w:space="0" w:color="auto"/>
        <w:bottom w:val="none" w:sz="0" w:space="0" w:color="auto"/>
        <w:right w:val="none" w:sz="0" w:space="0" w:color="auto"/>
      </w:divBdr>
    </w:div>
    <w:div w:id="2071421320">
      <w:bodyDiv w:val="1"/>
      <w:marLeft w:val="0"/>
      <w:marRight w:val="0"/>
      <w:marTop w:val="0"/>
      <w:marBottom w:val="0"/>
      <w:divBdr>
        <w:top w:val="none" w:sz="0" w:space="0" w:color="auto"/>
        <w:left w:val="none" w:sz="0" w:space="0" w:color="auto"/>
        <w:bottom w:val="none" w:sz="0" w:space="0" w:color="auto"/>
        <w:right w:val="none" w:sz="0" w:space="0" w:color="auto"/>
      </w:divBdr>
    </w:div>
    <w:div w:id="2079549051">
      <w:bodyDiv w:val="1"/>
      <w:marLeft w:val="0"/>
      <w:marRight w:val="0"/>
      <w:marTop w:val="0"/>
      <w:marBottom w:val="0"/>
      <w:divBdr>
        <w:top w:val="none" w:sz="0" w:space="0" w:color="auto"/>
        <w:left w:val="none" w:sz="0" w:space="0" w:color="auto"/>
        <w:bottom w:val="none" w:sz="0" w:space="0" w:color="auto"/>
        <w:right w:val="none" w:sz="0" w:space="0" w:color="auto"/>
      </w:divBdr>
    </w:div>
    <w:div w:id="2085177759">
      <w:bodyDiv w:val="1"/>
      <w:marLeft w:val="0"/>
      <w:marRight w:val="0"/>
      <w:marTop w:val="0"/>
      <w:marBottom w:val="0"/>
      <w:divBdr>
        <w:top w:val="none" w:sz="0" w:space="0" w:color="auto"/>
        <w:left w:val="none" w:sz="0" w:space="0" w:color="auto"/>
        <w:bottom w:val="none" w:sz="0" w:space="0" w:color="auto"/>
        <w:right w:val="none" w:sz="0" w:space="0" w:color="auto"/>
      </w:divBdr>
    </w:div>
    <w:div w:id="2102289461">
      <w:bodyDiv w:val="1"/>
      <w:marLeft w:val="0"/>
      <w:marRight w:val="0"/>
      <w:marTop w:val="0"/>
      <w:marBottom w:val="0"/>
      <w:divBdr>
        <w:top w:val="none" w:sz="0" w:space="0" w:color="auto"/>
        <w:left w:val="none" w:sz="0" w:space="0" w:color="auto"/>
        <w:bottom w:val="none" w:sz="0" w:space="0" w:color="auto"/>
        <w:right w:val="none" w:sz="0" w:space="0" w:color="auto"/>
      </w:divBdr>
    </w:div>
    <w:div w:id="2108843992">
      <w:bodyDiv w:val="1"/>
      <w:marLeft w:val="0"/>
      <w:marRight w:val="0"/>
      <w:marTop w:val="0"/>
      <w:marBottom w:val="0"/>
      <w:divBdr>
        <w:top w:val="none" w:sz="0" w:space="0" w:color="auto"/>
        <w:left w:val="none" w:sz="0" w:space="0" w:color="auto"/>
        <w:bottom w:val="none" w:sz="0" w:space="0" w:color="auto"/>
        <w:right w:val="none" w:sz="0" w:space="0" w:color="auto"/>
      </w:divBdr>
    </w:div>
    <w:div w:id="2114399669">
      <w:bodyDiv w:val="1"/>
      <w:marLeft w:val="0"/>
      <w:marRight w:val="0"/>
      <w:marTop w:val="0"/>
      <w:marBottom w:val="0"/>
      <w:divBdr>
        <w:top w:val="none" w:sz="0" w:space="0" w:color="auto"/>
        <w:left w:val="none" w:sz="0" w:space="0" w:color="auto"/>
        <w:bottom w:val="none" w:sz="0" w:space="0" w:color="auto"/>
        <w:right w:val="none" w:sz="0" w:space="0" w:color="auto"/>
      </w:divBdr>
    </w:div>
    <w:div w:id="2122188741">
      <w:bodyDiv w:val="1"/>
      <w:marLeft w:val="0"/>
      <w:marRight w:val="0"/>
      <w:marTop w:val="0"/>
      <w:marBottom w:val="0"/>
      <w:divBdr>
        <w:top w:val="none" w:sz="0" w:space="0" w:color="auto"/>
        <w:left w:val="none" w:sz="0" w:space="0" w:color="auto"/>
        <w:bottom w:val="none" w:sz="0" w:space="0" w:color="auto"/>
        <w:right w:val="none" w:sz="0" w:space="0" w:color="auto"/>
      </w:divBdr>
    </w:div>
    <w:div w:id="2126150635">
      <w:bodyDiv w:val="1"/>
      <w:marLeft w:val="0"/>
      <w:marRight w:val="0"/>
      <w:marTop w:val="0"/>
      <w:marBottom w:val="0"/>
      <w:divBdr>
        <w:top w:val="none" w:sz="0" w:space="0" w:color="auto"/>
        <w:left w:val="none" w:sz="0" w:space="0" w:color="auto"/>
        <w:bottom w:val="none" w:sz="0" w:space="0" w:color="auto"/>
        <w:right w:val="none" w:sz="0" w:space="0" w:color="auto"/>
      </w:divBdr>
    </w:div>
    <w:div w:id="2137405276">
      <w:bodyDiv w:val="1"/>
      <w:marLeft w:val="0"/>
      <w:marRight w:val="0"/>
      <w:marTop w:val="0"/>
      <w:marBottom w:val="0"/>
      <w:divBdr>
        <w:top w:val="none" w:sz="0" w:space="0" w:color="auto"/>
        <w:left w:val="none" w:sz="0" w:space="0" w:color="auto"/>
        <w:bottom w:val="none" w:sz="0" w:space="0" w:color="auto"/>
        <w:right w:val="none" w:sz="0" w:space="0" w:color="auto"/>
      </w:divBdr>
      <w:divsChild>
        <w:div w:id="191656397">
          <w:marLeft w:val="0"/>
          <w:marRight w:val="0"/>
          <w:marTop w:val="0"/>
          <w:marBottom w:val="0"/>
          <w:divBdr>
            <w:top w:val="none" w:sz="0" w:space="0" w:color="auto"/>
            <w:left w:val="none" w:sz="0" w:space="0" w:color="auto"/>
            <w:bottom w:val="none" w:sz="0" w:space="0" w:color="auto"/>
            <w:right w:val="none" w:sz="0" w:space="0" w:color="auto"/>
          </w:divBdr>
        </w:div>
        <w:div w:id="280188981">
          <w:marLeft w:val="0"/>
          <w:marRight w:val="0"/>
          <w:marTop w:val="0"/>
          <w:marBottom w:val="0"/>
          <w:divBdr>
            <w:top w:val="none" w:sz="0" w:space="0" w:color="auto"/>
            <w:left w:val="none" w:sz="0" w:space="0" w:color="auto"/>
            <w:bottom w:val="none" w:sz="0" w:space="0" w:color="auto"/>
            <w:right w:val="none" w:sz="0" w:space="0" w:color="auto"/>
          </w:divBdr>
        </w:div>
        <w:div w:id="318733199">
          <w:marLeft w:val="0"/>
          <w:marRight w:val="0"/>
          <w:marTop w:val="0"/>
          <w:marBottom w:val="0"/>
          <w:divBdr>
            <w:top w:val="none" w:sz="0" w:space="0" w:color="auto"/>
            <w:left w:val="none" w:sz="0" w:space="0" w:color="auto"/>
            <w:bottom w:val="none" w:sz="0" w:space="0" w:color="auto"/>
            <w:right w:val="none" w:sz="0" w:space="0" w:color="auto"/>
          </w:divBdr>
        </w:div>
        <w:div w:id="334260355">
          <w:marLeft w:val="0"/>
          <w:marRight w:val="0"/>
          <w:marTop w:val="0"/>
          <w:marBottom w:val="0"/>
          <w:divBdr>
            <w:top w:val="none" w:sz="0" w:space="0" w:color="auto"/>
            <w:left w:val="none" w:sz="0" w:space="0" w:color="auto"/>
            <w:bottom w:val="none" w:sz="0" w:space="0" w:color="auto"/>
            <w:right w:val="none" w:sz="0" w:space="0" w:color="auto"/>
          </w:divBdr>
        </w:div>
        <w:div w:id="373113862">
          <w:marLeft w:val="0"/>
          <w:marRight w:val="0"/>
          <w:marTop w:val="0"/>
          <w:marBottom w:val="0"/>
          <w:divBdr>
            <w:top w:val="none" w:sz="0" w:space="0" w:color="auto"/>
            <w:left w:val="none" w:sz="0" w:space="0" w:color="auto"/>
            <w:bottom w:val="none" w:sz="0" w:space="0" w:color="auto"/>
            <w:right w:val="none" w:sz="0" w:space="0" w:color="auto"/>
          </w:divBdr>
        </w:div>
        <w:div w:id="504441905">
          <w:marLeft w:val="0"/>
          <w:marRight w:val="0"/>
          <w:marTop w:val="0"/>
          <w:marBottom w:val="0"/>
          <w:divBdr>
            <w:top w:val="none" w:sz="0" w:space="0" w:color="auto"/>
            <w:left w:val="none" w:sz="0" w:space="0" w:color="auto"/>
            <w:bottom w:val="none" w:sz="0" w:space="0" w:color="auto"/>
            <w:right w:val="none" w:sz="0" w:space="0" w:color="auto"/>
          </w:divBdr>
        </w:div>
        <w:div w:id="512381946">
          <w:marLeft w:val="0"/>
          <w:marRight w:val="0"/>
          <w:marTop w:val="0"/>
          <w:marBottom w:val="0"/>
          <w:divBdr>
            <w:top w:val="none" w:sz="0" w:space="0" w:color="auto"/>
            <w:left w:val="none" w:sz="0" w:space="0" w:color="auto"/>
            <w:bottom w:val="none" w:sz="0" w:space="0" w:color="auto"/>
            <w:right w:val="none" w:sz="0" w:space="0" w:color="auto"/>
          </w:divBdr>
        </w:div>
        <w:div w:id="526024197">
          <w:marLeft w:val="0"/>
          <w:marRight w:val="0"/>
          <w:marTop w:val="0"/>
          <w:marBottom w:val="0"/>
          <w:divBdr>
            <w:top w:val="none" w:sz="0" w:space="0" w:color="auto"/>
            <w:left w:val="none" w:sz="0" w:space="0" w:color="auto"/>
            <w:bottom w:val="none" w:sz="0" w:space="0" w:color="auto"/>
            <w:right w:val="none" w:sz="0" w:space="0" w:color="auto"/>
          </w:divBdr>
        </w:div>
        <w:div w:id="534002801">
          <w:marLeft w:val="0"/>
          <w:marRight w:val="0"/>
          <w:marTop w:val="0"/>
          <w:marBottom w:val="0"/>
          <w:divBdr>
            <w:top w:val="none" w:sz="0" w:space="0" w:color="auto"/>
            <w:left w:val="none" w:sz="0" w:space="0" w:color="auto"/>
            <w:bottom w:val="none" w:sz="0" w:space="0" w:color="auto"/>
            <w:right w:val="none" w:sz="0" w:space="0" w:color="auto"/>
          </w:divBdr>
        </w:div>
        <w:div w:id="586114146">
          <w:marLeft w:val="0"/>
          <w:marRight w:val="0"/>
          <w:marTop w:val="0"/>
          <w:marBottom w:val="0"/>
          <w:divBdr>
            <w:top w:val="none" w:sz="0" w:space="0" w:color="auto"/>
            <w:left w:val="none" w:sz="0" w:space="0" w:color="auto"/>
            <w:bottom w:val="none" w:sz="0" w:space="0" w:color="auto"/>
            <w:right w:val="none" w:sz="0" w:space="0" w:color="auto"/>
          </w:divBdr>
        </w:div>
        <w:div w:id="602760206">
          <w:marLeft w:val="0"/>
          <w:marRight w:val="0"/>
          <w:marTop w:val="0"/>
          <w:marBottom w:val="0"/>
          <w:divBdr>
            <w:top w:val="none" w:sz="0" w:space="0" w:color="auto"/>
            <w:left w:val="none" w:sz="0" w:space="0" w:color="auto"/>
            <w:bottom w:val="none" w:sz="0" w:space="0" w:color="auto"/>
            <w:right w:val="none" w:sz="0" w:space="0" w:color="auto"/>
          </w:divBdr>
        </w:div>
        <w:div w:id="602955657">
          <w:marLeft w:val="0"/>
          <w:marRight w:val="0"/>
          <w:marTop w:val="0"/>
          <w:marBottom w:val="0"/>
          <w:divBdr>
            <w:top w:val="none" w:sz="0" w:space="0" w:color="auto"/>
            <w:left w:val="none" w:sz="0" w:space="0" w:color="auto"/>
            <w:bottom w:val="none" w:sz="0" w:space="0" w:color="auto"/>
            <w:right w:val="none" w:sz="0" w:space="0" w:color="auto"/>
          </w:divBdr>
        </w:div>
        <w:div w:id="633800641">
          <w:marLeft w:val="0"/>
          <w:marRight w:val="0"/>
          <w:marTop w:val="0"/>
          <w:marBottom w:val="0"/>
          <w:divBdr>
            <w:top w:val="none" w:sz="0" w:space="0" w:color="auto"/>
            <w:left w:val="none" w:sz="0" w:space="0" w:color="auto"/>
            <w:bottom w:val="none" w:sz="0" w:space="0" w:color="auto"/>
            <w:right w:val="none" w:sz="0" w:space="0" w:color="auto"/>
          </w:divBdr>
        </w:div>
        <w:div w:id="849754180">
          <w:marLeft w:val="0"/>
          <w:marRight w:val="0"/>
          <w:marTop w:val="0"/>
          <w:marBottom w:val="0"/>
          <w:divBdr>
            <w:top w:val="none" w:sz="0" w:space="0" w:color="auto"/>
            <w:left w:val="none" w:sz="0" w:space="0" w:color="auto"/>
            <w:bottom w:val="none" w:sz="0" w:space="0" w:color="auto"/>
            <w:right w:val="none" w:sz="0" w:space="0" w:color="auto"/>
          </w:divBdr>
        </w:div>
        <w:div w:id="1082487038">
          <w:marLeft w:val="0"/>
          <w:marRight w:val="0"/>
          <w:marTop w:val="0"/>
          <w:marBottom w:val="0"/>
          <w:divBdr>
            <w:top w:val="none" w:sz="0" w:space="0" w:color="auto"/>
            <w:left w:val="none" w:sz="0" w:space="0" w:color="auto"/>
            <w:bottom w:val="none" w:sz="0" w:space="0" w:color="auto"/>
            <w:right w:val="none" w:sz="0" w:space="0" w:color="auto"/>
          </w:divBdr>
        </w:div>
        <w:div w:id="1134446814">
          <w:marLeft w:val="0"/>
          <w:marRight w:val="0"/>
          <w:marTop w:val="0"/>
          <w:marBottom w:val="0"/>
          <w:divBdr>
            <w:top w:val="none" w:sz="0" w:space="0" w:color="auto"/>
            <w:left w:val="none" w:sz="0" w:space="0" w:color="auto"/>
            <w:bottom w:val="none" w:sz="0" w:space="0" w:color="auto"/>
            <w:right w:val="none" w:sz="0" w:space="0" w:color="auto"/>
          </w:divBdr>
        </w:div>
        <w:div w:id="1158956048">
          <w:marLeft w:val="0"/>
          <w:marRight w:val="0"/>
          <w:marTop w:val="0"/>
          <w:marBottom w:val="0"/>
          <w:divBdr>
            <w:top w:val="none" w:sz="0" w:space="0" w:color="auto"/>
            <w:left w:val="none" w:sz="0" w:space="0" w:color="auto"/>
            <w:bottom w:val="none" w:sz="0" w:space="0" w:color="auto"/>
            <w:right w:val="none" w:sz="0" w:space="0" w:color="auto"/>
          </w:divBdr>
        </w:div>
        <w:div w:id="1174495454">
          <w:marLeft w:val="0"/>
          <w:marRight w:val="0"/>
          <w:marTop w:val="0"/>
          <w:marBottom w:val="0"/>
          <w:divBdr>
            <w:top w:val="none" w:sz="0" w:space="0" w:color="auto"/>
            <w:left w:val="none" w:sz="0" w:space="0" w:color="auto"/>
            <w:bottom w:val="none" w:sz="0" w:space="0" w:color="auto"/>
            <w:right w:val="none" w:sz="0" w:space="0" w:color="auto"/>
          </w:divBdr>
        </w:div>
        <w:div w:id="1445922068">
          <w:marLeft w:val="0"/>
          <w:marRight w:val="0"/>
          <w:marTop w:val="0"/>
          <w:marBottom w:val="0"/>
          <w:divBdr>
            <w:top w:val="none" w:sz="0" w:space="0" w:color="auto"/>
            <w:left w:val="none" w:sz="0" w:space="0" w:color="auto"/>
            <w:bottom w:val="none" w:sz="0" w:space="0" w:color="auto"/>
            <w:right w:val="none" w:sz="0" w:space="0" w:color="auto"/>
          </w:divBdr>
        </w:div>
        <w:div w:id="1470588174">
          <w:marLeft w:val="0"/>
          <w:marRight w:val="0"/>
          <w:marTop w:val="0"/>
          <w:marBottom w:val="0"/>
          <w:divBdr>
            <w:top w:val="none" w:sz="0" w:space="0" w:color="auto"/>
            <w:left w:val="none" w:sz="0" w:space="0" w:color="auto"/>
            <w:bottom w:val="none" w:sz="0" w:space="0" w:color="auto"/>
            <w:right w:val="none" w:sz="0" w:space="0" w:color="auto"/>
          </w:divBdr>
        </w:div>
        <w:div w:id="1571037485">
          <w:marLeft w:val="0"/>
          <w:marRight w:val="0"/>
          <w:marTop w:val="0"/>
          <w:marBottom w:val="0"/>
          <w:divBdr>
            <w:top w:val="none" w:sz="0" w:space="0" w:color="auto"/>
            <w:left w:val="none" w:sz="0" w:space="0" w:color="auto"/>
            <w:bottom w:val="none" w:sz="0" w:space="0" w:color="auto"/>
            <w:right w:val="none" w:sz="0" w:space="0" w:color="auto"/>
          </w:divBdr>
        </w:div>
        <w:div w:id="1793984046">
          <w:marLeft w:val="0"/>
          <w:marRight w:val="0"/>
          <w:marTop w:val="0"/>
          <w:marBottom w:val="0"/>
          <w:divBdr>
            <w:top w:val="none" w:sz="0" w:space="0" w:color="auto"/>
            <w:left w:val="none" w:sz="0" w:space="0" w:color="auto"/>
            <w:bottom w:val="none" w:sz="0" w:space="0" w:color="auto"/>
            <w:right w:val="none" w:sz="0" w:space="0" w:color="auto"/>
          </w:divBdr>
        </w:div>
        <w:div w:id="1972176146">
          <w:marLeft w:val="0"/>
          <w:marRight w:val="0"/>
          <w:marTop w:val="0"/>
          <w:marBottom w:val="0"/>
          <w:divBdr>
            <w:top w:val="none" w:sz="0" w:space="0" w:color="auto"/>
            <w:left w:val="none" w:sz="0" w:space="0" w:color="auto"/>
            <w:bottom w:val="none" w:sz="0" w:space="0" w:color="auto"/>
            <w:right w:val="none" w:sz="0" w:space="0" w:color="auto"/>
          </w:divBdr>
        </w:div>
        <w:div w:id="1976062349">
          <w:marLeft w:val="0"/>
          <w:marRight w:val="0"/>
          <w:marTop w:val="0"/>
          <w:marBottom w:val="0"/>
          <w:divBdr>
            <w:top w:val="none" w:sz="0" w:space="0" w:color="auto"/>
            <w:left w:val="none" w:sz="0" w:space="0" w:color="auto"/>
            <w:bottom w:val="none" w:sz="0" w:space="0" w:color="auto"/>
            <w:right w:val="none" w:sz="0" w:space="0" w:color="auto"/>
          </w:divBdr>
        </w:div>
        <w:div w:id="1989018723">
          <w:marLeft w:val="0"/>
          <w:marRight w:val="0"/>
          <w:marTop w:val="0"/>
          <w:marBottom w:val="0"/>
          <w:divBdr>
            <w:top w:val="none" w:sz="0" w:space="0" w:color="auto"/>
            <w:left w:val="none" w:sz="0" w:space="0" w:color="auto"/>
            <w:bottom w:val="none" w:sz="0" w:space="0" w:color="auto"/>
            <w:right w:val="none" w:sz="0" w:space="0" w:color="auto"/>
          </w:divBdr>
        </w:div>
        <w:div w:id="2002852366">
          <w:marLeft w:val="0"/>
          <w:marRight w:val="0"/>
          <w:marTop w:val="0"/>
          <w:marBottom w:val="0"/>
          <w:divBdr>
            <w:top w:val="none" w:sz="0" w:space="0" w:color="auto"/>
            <w:left w:val="none" w:sz="0" w:space="0" w:color="auto"/>
            <w:bottom w:val="none" w:sz="0" w:space="0" w:color="auto"/>
            <w:right w:val="none" w:sz="0" w:space="0" w:color="auto"/>
          </w:divBdr>
        </w:div>
        <w:div w:id="2088071246">
          <w:marLeft w:val="0"/>
          <w:marRight w:val="0"/>
          <w:marTop w:val="0"/>
          <w:marBottom w:val="0"/>
          <w:divBdr>
            <w:top w:val="none" w:sz="0" w:space="0" w:color="auto"/>
            <w:left w:val="none" w:sz="0" w:space="0" w:color="auto"/>
            <w:bottom w:val="none" w:sz="0" w:space="0" w:color="auto"/>
            <w:right w:val="none" w:sz="0" w:space="0" w:color="auto"/>
          </w:divBdr>
        </w:div>
        <w:div w:id="2101367256">
          <w:marLeft w:val="0"/>
          <w:marRight w:val="0"/>
          <w:marTop w:val="0"/>
          <w:marBottom w:val="0"/>
          <w:divBdr>
            <w:top w:val="none" w:sz="0" w:space="0" w:color="auto"/>
            <w:left w:val="none" w:sz="0" w:space="0" w:color="auto"/>
            <w:bottom w:val="none" w:sz="0" w:space="0" w:color="auto"/>
            <w:right w:val="none" w:sz="0" w:space="0" w:color="auto"/>
          </w:divBdr>
        </w:div>
      </w:divsChild>
    </w:div>
    <w:div w:id="2140225484">
      <w:bodyDiv w:val="1"/>
      <w:marLeft w:val="0"/>
      <w:marRight w:val="0"/>
      <w:marTop w:val="0"/>
      <w:marBottom w:val="0"/>
      <w:divBdr>
        <w:top w:val="none" w:sz="0" w:space="0" w:color="auto"/>
        <w:left w:val="none" w:sz="0" w:space="0" w:color="auto"/>
        <w:bottom w:val="none" w:sz="0" w:space="0" w:color="auto"/>
        <w:right w:val="none" w:sz="0" w:space="0" w:color="auto"/>
      </w:divBdr>
    </w:div>
    <w:div w:id="21436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bc.com.br/institucional/lei-de-acesso-a-informacao/custos" TargetMode="External"/><Relationship Id="rId2" Type="http://schemas.openxmlformats.org/officeDocument/2006/relationships/numbering" Target="numbering.xml"/><Relationship Id="rId16" Type="http://schemas.openxmlformats.org/officeDocument/2006/relationships/hyperlink" Target="callto:1018710-75.2017.4.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914D-0632-4120-B7EE-E968257E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22770</TotalTime>
  <Pages>65</Pages>
  <Words>21304</Words>
  <Characters>115047</Characters>
  <Application>Microsoft Office Word</Application>
  <DocSecurity>0</DocSecurity>
  <Lines>958</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Sônia Maria Alves de Medeiros</dc:creator>
  <cp:keywords/>
  <dc:description/>
  <cp:lastModifiedBy>Claudia Dias Oliveira</cp:lastModifiedBy>
  <cp:revision>70</cp:revision>
  <cp:lastPrinted>2025-11-24T19:37:00Z</cp:lastPrinted>
  <dcterms:created xsi:type="dcterms:W3CDTF">2025-10-10T12:46:00Z</dcterms:created>
  <dcterms:modified xsi:type="dcterms:W3CDTF">2025-12-08T18:23:00Z</dcterms:modified>
</cp:coreProperties>
</file>